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2392"/>
        <w:gridCol w:w="373"/>
        <w:gridCol w:w="2750"/>
        <w:gridCol w:w="739"/>
        <w:gridCol w:w="1013"/>
        <w:gridCol w:w="1025"/>
      </w:tblGrid>
      <w:tr w:rsidR="00EA72FB" w:rsidRPr="00451E28" w:rsidTr="005059B6">
        <w:trPr>
          <w:trHeight w:val="350"/>
        </w:trPr>
        <w:tc>
          <w:tcPr>
            <w:tcW w:w="1284" w:type="dxa"/>
            <w:shd w:val="clear" w:color="auto" w:fill="E2EFD9"/>
          </w:tcPr>
          <w:p w:rsidR="00EA72FB" w:rsidRPr="00451E28" w:rsidRDefault="00EA72FB" w:rsidP="00EA72FB">
            <w:pPr>
              <w:spacing w:after="0" w:line="240" w:lineRule="auto"/>
              <w:jc w:val="center"/>
              <w:rPr>
                <w:b/>
              </w:rPr>
            </w:pPr>
            <w:r w:rsidRPr="00451E28">
              <w:rPr>
                <w:b/>
              </w:rPr>
              <w:t>Title</w:t>
            </w:r>
          </w:p>
        </w:tc>
        <w:tc>
          <w:tcPr>
            <w:tcW w:w="8292" w:type="dxa"/>
            <w:gridSpan w:val="6"/>
            <w:shd w:val="clear" w:color="auto" w:fill="E2EFD9"/>
          </w:tcPr>
          <w:p w:rsidR="00EA72FB" w:rsidRPr="00D5521C" w:rsidRDefault="00EA72FB" w:rsidP="00C8764F">
            <w:pPr>
              <w:spacing w:after="0" w:line="240" w:lineRule="auto"/>
              <w:jc w:val="center"/>
              <w:rPr>
                <w:b/>
                <w:sz w:val="20"/>
                <w:szCs w:val="20"/>
              </w:rPr>
            </w:pPr>
            <w:r w:rsidRPr="00D5521C">
              <w:rPr>
                <w:b/>
                <w:sz w:val="20"/>
                <w:szCs w:val="20"/>
              </w:rPr>
              <w:t>Aging in the Know</w:t>
            </w:r>
          </w:p>
        </w:tc>
      </w:tr>
      <w:tr w:rsidR="00EA72FB" w:rsidRPr="00451E28" w:rsidTr="005059B6">
        <w:trPr>
          <w:trHeight w:val="440"/>
        </w:trPr>
        <w:tc>
          <w:tcPr>
            <w:tcW w:w="1284" w:type="dxa"/>
            <w:shd w:val="clear" w:color="auto" w:fill="E2EFD9"/>
          </w:tcPr>
          <w:p w:rsidR="00EA72FB" w:rsidRPr="00451E28" w:rsidRDefault="00EA72FB" w:rsidP="00EA72FB">
            <w:pPr>
              <w:spacing w:after="0" w:line="240" w:lineRule="auto"/>
              <w:jc w:val="center"/>
              <w:rPr>
                <w:b/>
              </w:rPr>
            </w:pPr>
            <w:r w:rsidRPr="00451E28">
              <w:rPr>
                <w:b/>
              </w:rPr>
              <w:t>Author</w:t>
            </w:r>
          </w:p>
        </w:tc>
        <w:tc>
          <w:tcPr>
            <w:tcW w:w="8292" w:type="dxa"/>
            <w:gridSpan w:val="6"/>
            <w:shd w:val="clear" w:color="auto" w:fill="E2EFD9"/>
          </w:tcPr>
          <w:p w:rsidR="00EA72FB" w:rsidRPr="00D5521C" w:rsidRDefault="00EA72FB" w:rsidP="00C8764F">
            <w:pPr>
              <w:spacing w:after="0" w:line="240" w:lineRule="auto"/>
              <w:jc w:val="center"/>
              <w:rPr>
                <w:sz w:val="20"/>
                <w:szCs w:val="20"/>
              </w:rPr>
            </w:pPr>
            <w:r w:rsidRPr="00D5521C">
              <w:rPr>
                <w:sz w:val="20"/>
                <w:szCs w:val="20"/>
              </w:rPr>
              <w:t>Lake Superior College</w:t>
            </w:r>
          </w:p>
        </w:tc>
      </w:tr>
      <w:tr w:rsidR="00EA72FB" w:rsidRPr="00451E28" w:rsidTr="005059B6">
        <w:trPr>
          <w:trHeight w:val="237"/>
        </w:trPr>
        <w:tc>
          <w:tcPr>
            <w:tcW w:w="1284" w:type="dxa"/>
            <w:vMerge w:val="restart"/>
            <w:shd w:val="clear" w:color="auto" w:fill="E2EFD9"/>
          </w:tcPr>
          <w:p w:rsidR="00EA72FB" w:rsidRPr="00451E28" w:rsidRDefault="00EA72FB" w:rsidP="00EA72FB">
            <w:pPr>
              <w:spacing w:after="0" w:line="240" w:lineRule="auto"/>
              <w:jc w:val="center"/>
              <w:rPr>
                <w:b/>
                <w:sz w:val="18"/>
                <w:szCs w:val="18"/>
              </w:rPr>
            </w:pPr>
          </w:p>
        </w:tc>
        <w:tc>
          <w:tcPr>
            <w:tcW w:w="2765" w:type="dxa"/>
            <w:gridSpan w:val="2"/>
            <w:vMerge w:val="restart"/>
          </w:tcPr>
          <w:p w:rsidR="00EA72FB" w:rsidRPr="00451E28" w:rsidRDefault="00EA72FB" w:rsidP="00EA72FB">
            <w:pPr>
              <w:spacing w:after="0" w:line="240" w:lineRule="auto"/>
              <w:jc w:val="center"/>
              <w:rPr>
                <w:b/>
                <w:sz w:val="18"/>
                <w:szCs w:val="18"/>
              </w:rPr>
            </w:pPr>
            <w:r w:rsidRPr="00451E28">
              <w:rPr>
                <w:b/>
                <w:sz w:val="18"/>
                <w:szCs w:val="18"/>
              </w:rPr>
              <w:t>Put X in box to correspond with the SLO (s)</w:t>
            </w:r>
          </w:p>
        </w:tc>
        <w:tc>
          <w:tcPr>
            <w:tcW w:w="2750" w:type="dxa"/>
            <w:vMerge w:val="restart"/>
          </w:tcPr>
          <w:p w:rsidR="00EA72FB" w:rsidRPr="00451E28" w:rsidRDefault="00EA72FB" w:rsidP="00EA72FB">
            <w:pPr>
              <w:spacing w:after="0" w:line="240" w:lineRule="auto"/>
              <w:jc w:val="center"/>
              <w:rPr>
                <w:b/>
                <w:sz w:val="18"/>
                <w:szCs w:val="18"/>
              </w:rPr>
            </w:pPr>
            <w:r w:rsidRPr="00451E28">
              <w:rPr>
                <w:b/>
                <w:sz w:val="18"/>
                <w:szCs w:val="18"/>
              </w:rPr>
              <w:t>Put X in box to correspond with the Competency (s)</w:t>
            </w:r>
          </w:p>
        </w:tc>
        <w:tc>
          <w:tcPr>
            <w:tcW w:w="2777" w:type="dxa"/>
            <w:gridSpan w:val="3"/>
          </w:tcPr>
          <w:p w:rsidR="00EA72FB" w:rsidRPr="00451E28" w:rsidRDefault="00EA72FB" w:rsidP="00EA72FB">
            <w:pPr>
              <w:spacing w:after="0" w:line="240" w:lineRule="auto"/>
              <w:jc w:val="center"/>
              <w:rPr>
                <w:b/>
                <w:sz w:val="18"/>
                <w:szCs w:val="18"/>
              </w:rPr>
            </w:pPr>
            <w:r w:rsidRPr="00451E28">
              <w:rPr>
                <w:b/>
                <w:sz w:val="18"/>
                <w:szCs w:val="18"/>
              </w:rPr>
              <w:t>Knowledge/Practice/Ethical Comportment</w:t>
            </w:r>
          </w:p>
        </w:tc>
      </w:tr>
      <w:tr w:rsidR="00EA72FB" w:rsidRPr="00451E28" w:rsidTr="005059B6">
        <w:trPr>
          <w:trHeight w:val="80"/>
        </w:trPr>
        <w:tc>
          <w:tcPr>
            <w:tcW w:w="1284" w:type="dxa"/>
            <w:vMerge/>
            <w:shd w:val="clear" w:color="auto" w:fill="E2EFD9"/>
          </w:tcPr>
          <w:p w:rsidR="00EA72FB" w:rsidRPr="00451E28" w:rsidRDefault="00EA72FB" w:rsidP="00EA72FB">
            <w:pPr>
              <w:spacing w:after="0" w:line="240" w:lineRule="auto"/>
              <w:jc w:val="center"/>
              <w:rPr>
                <w:b/>
                <w:sz w:val="18"/>
                <w:szCs w:val="18"/>
              </w:rPr>
            </w:pPr>
          </w:p>
        </w:tc>
        <w:tc>
          <w:tcPr>
            <w:tcW w:w="2765" w:type="dxa"/>
            <w:gridSpan w:val="2"/>
            <w:vMerge/>
          </w:tcPr>
          <w:p w:rsidR="00EA72FB" w:rsidRPr="00451E28" w:rsidRDefault="00EA72FB" w:rsidP="00EA72FB">
            <w:pPr>
              <w:spacing w:after="0" w:line="240" w:lineRule="auto"/>
              <w:jc w:val="center"/>
              <w:rPr>
                <w:b/>
                <w:sz w:val="18"/>
                <w:szCs w:val="18"/>
              </w:rPr>
            </w:pPr>
          </w:p>
        </w:tc>
        <w:tc>
          <w:tcPr>
            <w:tcW w:w="2750" w:type="dxa"/>
            <w:vMerge/>
          </w:tcPr>
          <w:p w:rsidR="00EA72FB" w:rsidRPr="00451E28" w:rsidRDefault="00EA72FB" w:rsidP="00EA72FB">
            <w:pPr>
              <w:spacing w:after="0" w:line="240" w:lineRule="auto"/>
              <w:jc w:val="center"/>
              <w:rPr>
                <w:b/>
                <w:sz w:val="18"/>
                <w:szCs w:val="18"/>
              </w:rPr>
            </w:pPr>
          </w:p>
        </w:tc>
        <w:tc>
          <w:tcPr>
            <w:tcW w:w="739" w:type="dxa"/>
          </w:tcPr>
          <w:p w:rsidR="00EA72FB" w:rsidRPr="00451E28" w:rsidRDefault="00EA72FB" w:rsidP="00EA72FB">
            <w:pPr>
              <w:spacing w:after="0" w:line="240" w:lineRule="auto"/>
              <w:jc w:val="center"/>
              <w:rPr>
                <w:b/>
                <w:sz w:val="18"/>
                <w:szCs w:val="18"/>
              </w:rPr>
            </w:pPr>
            <w:r w:rsidRPr="00451E28">
              <w:rPr>
                <w:b/>
                <w:sz w:val="18"/>
                <w:szCs w:val="18"/>
              </w:rPr>
              <w:t>K</w:t>
            </w:r>
          </w:p>
        </w:tc>
        <w:tc>
          <w:tcPr>
            <w:tcW w:w="1013" w:type="dxa"/>
          </w:tcPr>
          <w:p w:rsidR="00EA72FB" w:rsidRPr="00451E28" w:rsidRDefault="00EA72FB" w:rsidP="00EA72FB">
            <w:pPr>
              <w:spacing w:after="0" w:line="240" w:lineRule="auto"/>
              <w:jc w:val="center"/>
              <w:rPr>
                <w:b/>
                <w:sz w:val="18"/>
                <w:szCs w:val="18"/>
              </w:rPr>
            </w:pPr>
            <w:r w:rsidRPr="00451E28">
              <w:rPr>
                <w:b/>
                <w:sz w:val="18"/>
                <w:szCs w:val="18"/>
              </w:rPr>
              <w:t>P</w:t>
            </w:r>
          </w:p>
        </w:tc>
        <w:tc>
          <w:tcPr>
            <w:tcW w:w="1025" w:type="dxa"/>
          </w:tcPr>
          <w:p w:rsidR="00EA72FB" w:rsidRPr="00451E28" w:rsidRDefault="00EA72FB" w:rsidP="00EA72FB">
            <w:pPr>
              <w:spacing w:after="0" w:line="240" w:lineRule="auto"/>
              <w:jc w:val="center"/>
              <w:rPr>
                <w:b/>
                <w:sz w:val="18"/>
                <w:szCs w:val="18"/>
              </w:rPr>
            </w:pPr>
            <w:r w:rsidRPr="00451E28">
              <w:rPr>
                <w:b/>
                <w:sz w:val="18"/>
                <w:szCs w:val="18"/>
              </w:rPr>
              <w:t>E</w:t>
            </w:r>
          </w:p>
        </w:tc>
      </w:tr>
      <w:tr w:rsidR="00EA72FB" w:rsidRPr="00451E28" w:rsidTr="005059B6">
        <w:trPr>
          <w:trHeight w:val="180"/>
        </w:trPr>
        <w:tc>
          <w:tcPr>
            <w:tcW w:w="1284" w:type="dxa"/>
            <w:vMerge w:val="restart"/>
            <w:shd w:val="clear" w:color="auto" w:fill="E2EFD9"/>
          </w:tcPr>
          <w:p w:rsidR="00EA72FB" w:rsidRPr="00451E28" w:rsidRDefault="00EA72FB" w:rsidP="00EA72FB">
            <w:pPr>
              <w:spacing w:after="0" w:line="240" w:lineRule="auto"/>
              <w:rPr>
                <w:b/>
                <w:sz w:val="18"/>
                <w:szCs w:val="18"/>
              </w:rPr>
            </w:pPr>
          </w:p>
          <w:p w:rsidR="00EA72FB" w:rsidRPr="00451E28" w:rsidRDefault="00EA72FB" w:rsidP="00EA72FB">
            <w:pPr>
              <w:spacing w:after="0" w:line="240" w:lineRule="auto"/>
              <w:rPr>
                <w:b/>
                <w:sz w:val="18"/>
                <w:szCs w:val="18"/>
              </w:rPr>
            </w:pPr>
          </w:p>
          <w:p w:rsidR="00EA72FB" w:rsidRPr="00451E28" w:rsidRDefault="00EA72FB" w:rsidP="00EA72FB">
            <w:pPr>
              <w:spacing w:after="0" w:line="240" w:lineRule="auto"/>
              <w:rPr>
                <w:b/>
                <w:sz w:val="18"/>
                <w:szCs w:val="18"/>
              </w:rPr>
            </w:pPr>
          </w:p>
          <w:p w:rsidR="00EA72FB" w:rsidRPr="00451E28" w:rsidRDefault="00EA72FB" w:rsidP="00EA72FB">
            <w:pPr>
              <w:spacing w:after="0" w:line="240" w:lineRule="auto"/>
              <w:rPr>
                <w:b/>
                <w:sz w:val="18"/>
                <w:szCs w:val="18"/>
              </w:rPr>
            </w:pPr>
          </w:p>
          <w:p w:rsidR="00EA72FB" w:rsidRPr="00451E28" w:rsidRDefault="00EA72FB" w:rsidP="00EA72FB">
            <w:pPr>
              <w:spacing w:after="0" w:line="240" w:lineRule="auto"/>
              <w:rPr>
                <w:b/>
                <w:sz w:val="18"/>
                <w:szCs w:val="18"/>
              </w:rPr>
            </w:pPr>
          </w:p>
          <w:p w:rsidR="00EA72FB" w:rsidRPr="00451E28" w:rsidRDefault="00EA72FB" w:rsidP="00EA72FB">
            <w:pPr>
              <w:spacing w:after="0" w:line="240" w:lineRule="auto"/>
              <w:rPr>
                <w:b/>
                <w:sz w:val="18"/>
                <w:szCs w:val="18"/>
              </w:rPr>
            </w:pPr>
          </w:p>
          <w:p w:rsidR="00EA72FB" w:rsidRPr="00451E28" w:rsidRDefault="00EA72FB" w:rsidP="00EA72FB">
            <w:pPr>
              <w:spacing w:after="0" w:line="240" w:lineRule="auto"/>
              <w:rPr>
                <w:b/>
                <w:sz w:val="18"/>
                <w:szCs w:val="18"/>
              </w:rPr>
            </w:pPr>
          </w:p>
          <w:p w:rsidR="00EA72FB" w:rsidRPr="00451E28" w:rsidRDefault="00EA72FB" w:rsidP="00EA72FB">
            <w:pPr>
              <w:spacing w:after="0" w:line="240" w:lineRule="auto"/>
              <w:rPr>
                <w:b/>
                <w:sz w:val="18"/>
                <w:szCs w:val="18"/>
              </w:rPr>
            </w:pPr>
          </w:p>
          <w:p w:rsidR="00EA72FB" w:rsidRPr="00451E28" w:rsidRDefault="00EA72FB" w:rsidP="00EA72FB">
            <w:pPr>
              <w:spacing w:after="0" w:line="240" w:lineRule="auto"/>
              <w:rPr>
                <w:b/>
                <w:sz w:val="18"/>
                <w:szCs w:val="18"/>
              </w:rPr>
            </w:pPr>
          </w:p>
          <w:p w:rsidR="00EA72FB" w:rsidRPr="00451E28" w:rsidRDefault="00EA72FB" w:rsidP="00EA72FB">
            <w:pPr>
              <w:spacing w:after="0" w:line="240" w:lineRule="auto"/>
              <w:rPr>
                <w:b/>
                <w:sz w:val="18"/>
                <w:szCs w:val="18"/>
              </w:rPr>
            </w:pPr>
          </w:p>
          <w:p w:rsidR="00EA72FB" w:rsidRPr="00451E28" w:rsidRDefault="00EA72FB" w:rsidP="00EA72FB">
            <w:pPr>
              <w:spacing w:after="0" w:line="240" w:lineRule="auto"/>
              <w:rPr>
                <w:b/>
                <w:sz w:val="18"/>
                <w:szCs w:val="18"/>
              </w:rPr>
            </w:pPr>
            <w:r w:rsidRPr="00451E28">
              <w:rPr>
                <w:b/>
                <w:sz w:val="18"/>
                <w:szCs w:val="18"/>
              </w:rPr>
              <w:t>Student Learning Outcome(s)</w:t>
            </w:r>
          </w:p>
          <w:p w:rsidR="00EA72FB" w:rsidRPr="00451E28" w:rsidRDefault="00EA72FB" w:rsidP="00EA72FB">
            <w:pPr>
              <w:spacing w:after="0" w:line="240" w:lineRule="auto"/>
              <w:rPr>
                <w:sz w:val="18"/>
                <w:szCs w:val="18"/>
              </w:rPr>
            </w:pPr>
          </w:p>
        </w:tc>
        <w:tc>
          <w:tcPr>
            <w:tcW w:w="2392" w:type="dxa"/>
            <w:vMerge w:val="restart"/>
          </w:tcPr>
          <w:p w:rsidR="00EA72FB" w:rsidRPr="00451E28" w:rsidRDefault="00EA72FB" w:rsidP="00EA72FB">
            <w:pPr>
              <w:spacing w:after="0" w:line="240" w:lineRule="auto"/>
              <w:rPr>
                <w:sz w:val="18"/>
                <w:szCs w:val="18"/>
              </w:rPr>
            </w:pPr>
            <w:r w:rsidRPr="00451E28">
              <w:rPr>
                <w:sz w:val="18"/>
                <w:szCs w:val="18"/>
              </w:rPr>
              <w:t>Patient Relationship Centered Care</w:t>
            </w:r>
          </w:p>
        </w:tc>
        <w:tc>
          <w:tcPr>
            <w:tcW w:w="373" w:type="dxa"/>
            <w:vMerge w:val="restart"/>
          </w:tcPr>
          <w:p w:rsidR="00EA72FB" w:rsidRPr="00451E28" w:rsidRDefault="00EA72FB" w:rsidP="00EA72FB">
            <w:pPr>
              <w:spacing w:after="0" w:line="240" w:lineRule="auto"/>
              <w:jc w:val="center"/>
              <w:rPr>
                <w:sz w:val="18"/>
                <w:szCs w:val="18"/>
              </w:rPr>
            </w:pPr>
          </w:p>
        </w:tc>
        <w:tc>
          <w:tcPr>
            <w:tcW w:w="2750" w:type="dxa"/>
          </w:tcPr>
          <w:p w:rsidR="00EA72FB" w:rsidRPr="00451E28" w:rsidRDefault="00EA72FB" w:rsidP="00EA72FB">
            <w:pPr>
              <w:spacing w:after="0" w:line="240" w:lineRule="auto"/>
              <w:rPr>
                <w:sz w:val="18"/>
                <w:szCs w:val="18"/>
              </w:rPr>
            </w:pPr>
            <w:r w:rsidRPr="00451E28">
              <w:rPr>
                <w:sz w:val="18"/>
                <w:szCs w:val="18"/>
              </w:rPr>
              <w:t>Communication Skills</w:t>
            </w:r>
          </w:p>
        </w:tc>
        <w:tc>
          <w:tcPr>
            <w:tcW w:w="739" w:type="dxa"/>
          </w:tcPr>
          <w:p w:rsidR="00EA72FB" w:rsidRPr="00451E28" w:rsidRDefault="00EA72FB" w:rsidP="00EA72FB">
            <w:pPr>
              <w:spacing w:after="0" w:line="240" w:lineRule="auto"/>
              <w:rPr>
                <w:sz w:val="18"/>
                <w:szCs w:val="18"/>
              </w:rPr>
            </w:pPr>
          </w:p>
        </w:tc>
        <w:tc>
          <w:tcPr>
            <w:tcW w:w="1013" w:type="dxa"/>
          </w:tcPr>
          <w:p w:rsidR="00EA72FB" w:rsidRPr="00451E28" w:rsidRDefault="00EA72FB" w:rsidP="00EA72FB">
            <w:pPr>
              <w:spacing w:after="0" w:line="240" w:lineRule="auto"/>
              <w:rPr>
                <w:sz w:val="18"/>
                <w:szCs w:val="18"/>
              </w:rPr>
            </w:pPr>
          </w:p>
        </w:tc>
        <w:tc>
          <w:tcPr>
            <w:tcW w:w="1025" w:type="dxa"/>
          </w:tcPr>
          <w:p w:rsidR="00EA72FB" w:rsidRPr="00451E28" w:rsidRDefault="00EA72FB" w:rsidP="00EA72FB">
            <w:pPr>
              <w:spacing w:after="0" w:line="240" w:lineRule="auto"/>
              <w:rPr>
                <w:sz w:val="18"/>
                <w:szCs w:val="18"/>
              </w:rPr>
            </w:pPr>
            <w:r w:rsidRPr="00451E28">
              <w:rPr>
                <w:sz w:val="18"/>
                <w:szCs w:val="18"/>
              </w:rPr>
              <w:t xml:space="preserve">     </w:t>
            </w:r>
          </w:p>
        </w:tc>
      </w:tr>
      <w:tr w:rsidR="00EA72FB" w:rsidRPr="00451E28" w:rsidTr="005059B6">
        <w:trPr>
          <w:trHeight w:val="180"/>
        </w:trPr>
        <w:tc>
          <w:tcPr>
            <w:tcW w:w="1284" w:type="dxa"/>
            <w:vMerge/>
            <w:shd w:val="clear" w:color="auto" w:fill="E2EFD9"/>
          </w:tcPr>
          <w:p w:rsidR="00EA72FB" w:rsidRPr="00451E28" w:rsidRDefault="00EA72FB" w:rsidP="00EA72FB">
            <w:pPr>
              <w:spacing w:after="0" w:line="240" w:lineRule="auto"/>
              <w:rPr>
                <w:sz w:val="18"/>
                <w:szCs w:val="18"/>
              </w:rPr>
            </w:pPr>
          </w:p>
        </w:tc>
        <w:tc>
          <w:tcPr>
            <w:tcW w:w="2392" w:type="dxa"/>
            <w:vMerge/>
          </w:tcPr>
          <w:p w:rsidR="00EA72FB" w:rsidRPr="00451E28" w:rsidRDefault="00EA72FB" w:rsidP="00EA72FB">
            <w:pPr>
              <w:spacing w:after="0" w:line="240" w:lineRule="auto"/>
              <w:rPr>
                <w:sz w:val="18"/>
                <w:szCs w:val="18"/>
              </w:rPr>
            </w:pPr>
          </w:p>
        </w:tc>
        <w:tc>
          <w:tcPr>
            <w:tcW w:w="373" w:type="dxa"/>
            <w:vMerge/>
          </w:tcPr>
          <w:p w:rsidR="00EA72FB" w:rsidRPr="00451E28" w:rsidRDefault="00EA72FB" w:rsidP="00EA72FB">
            <w:pPr>
              <w:spacing w:after="0" w:line="240" w:lineRule="auto"/>
              <w:jc w:val="center"/>
              <w:rPr>
                <w:sz w:val="18"/>
                <w:szCs w:val="18"/>
              </w:rPr>
            </w:pPr>
          </w:p>
        </w:tc>
        <w:tc>
          <w:tcPr>
            <w:tcW w:w="2750" w:type="dxa"/>
          </w:tcPr>
          <w:p w:rsidR="00EA72FB" w:rsidRPr="00451E28" w:rsidRDefault="00EA72FB" w:rsidP="00EA72FB">
            <w:pPr>
              <w:spacing w:after="0" w:line="240" w:lineRule="auto"/>
              <w:rPr>
                <w:sz w:val="18"/>
                <w:szCs w:val="18"/>
              </w:rPr>
            </w:pPr>
            <w:r w:rsidRPr="00451E28">
              <w:rPr>
                <w:sz w:val="18"/>
                <w:szCs w:val="18"/>
              </w:rPr>
              <w:t>Nursing Process</w:t>
            </w:r>
          </w:p>
        </w:tc>
        <w:tc>
          <w:tcPr>
            <w:tcW w:w="739" w:type="dxa"/>
          </w:tcPr>
          <w:p w:rsidR="00EA72FB" w:rsidRPr="00451E28" w:rsidRDefault="00EA72FB" w:rsidP="00EA72FB">
            <w:pPr>
              <w:spacing w:after="0" w:line="240" w:lineRule="auto"/>
              <w:jc w:val="center"/>
              <w:rPr>
                <w:sz w:val="18"/>
                <w:szCs w:val="18"/>
              </w:rPr>
            </w:pPr>
          </w:p>
        </w:tc>
        <w:tc>
          <w:tcPr>
            <w:tcW w:w="1013" w:type="dxa"/>
          </w:tcPr>
          <w:p w:rsidR="00EA72FB" w:rsidRPr="00451E28" w:rsidRDefault="00EA72FB" w:rsidP="00EA72FB">
            <w:pPr>
              <w:spacing w:after="0" w:line="240" w:lineRule="auto"/>
              <w:jc w:val="center"/>
              <w:rPr>
                <w:sz w:val="18"/>
                <w:szCs w:val="18"/>
              </w:rPr>
            </w:pPr>
          </w:p>
        </w:tc>
        <w:tc>
          <w:tcPr>
            <w:tcW w:w="1025" w:type="dxa"/>
          </w:tcPr>
          <w:p w:rsidR="00EA72FB" w:rsidRPr="00451E28" w:rsidRDefault="00EA72FB" w:rsidP="00EA72FB">
            <w:pPr>
              <w:spacing w:after="0" w:line="240" w:lineRule="auto"/>
              <w:jc w:val="center"/>
              <w:rPr>
                <w:sz w:val="18"/>
                <w:szCs w:val="18"/>
              </w:rPr>
            </w:pPr>
          </w:p>
        </w:tc>
      </w:tr>
      <w:tr w:rsidR="00EA72FB" w:rsidRPr="00451E28" w:rsidTr="005059B6">
        <w:trPr>
          <w:trHeight w:val="180"/>
        </w:trPr>
        <w:tc>
          <w:tcPr>
            <w:tcW w:w="1284" w:type="dxa"/>
            <w:vMerge/>
            <w:shd w:val="clear" w:color="auto" w:fill="E2EFD9"/>
          </w:tcPr>
          <w:p w:rsidR="00EA72FB" w:rsidRPr="00451E28" w:rsidRDefault="00EA72FB" w:rsidP="00EA72FB">
            <w:pPr>
              <w:spacing w:after="0" w:line="240" w:lineRule="auto"/>
              <w:rPr>
                <w:sz w:val="18"/>
                <w:szCs w:val="18"/>
              </w:rPr>
            </w:pPr>
          </w:p>
        </w:tc>
        <w:tc>
          <w:tcPr>
            <w:tcW w:w="2392" w:type="dxa"/>
            <w:vMerge/>
          </w:tcPr>
          <w:p w:rsidR="00EA72FB" w:rsidRPr="00451E28" w:rsidRDefault="00EA72FB" w:rsidP="00EA72FB">
            <w:pPr>
              <w:spacing w:after="0" w:line="240" w:lineRule="auto"/>
              <w:rPr>
                <w:sz w:val="18"/>
                <w:szCs w:val="18"/>
              </w:rPr>
            </w:pPr>
          </w:p>
        </w:tc>
        <w:tc>
          <w:tcPr>
            <w:tcW w:w="373" w:type="dxa"/>
            <w:vMerge/>
          </w:tcPr>
          <w:p w:rsidR="00EA72FB" w:rsidRPr="00451E28" w:rsidRDefault="00EA72FB" w:rsidP="00EA72FB">
            <w:pPr>
              <w:spacing w:after="0" w:line="240" w:lineRule="auto"/>
              <w:jc w:val="center"/>
              <w:rPr>
                <w:sz w:val="18"/>
                <w:szCs w:val="18"/>
              </w:rPr>
            </w:pPr>
          </w:p>
        </w:tc>
        <w:tc>
          <w:tcPr>
            <w:tcW w:w="2750" w:type="dxa"/>
          </w:tcPr>
          <w:p w:rsidR="00EA72FB" w:rsidRPr="00451E28" w:rsidRDefault="00EA72FB" w:rsidP="00EA72FB">
            <w:pPr>
              <w:spacing w:after="0" w:line="240" w:lineRule="auto"/>
              <w:rPr>
                <w:sz w:val="18"/>
                <w:szCs w:val="18"/>
              </w:rPr>
            </w:pPr>
            <w:r w:rsidRPr="00451E28">
              <w:rPr>
                <w:sz w:val="18"/>
                <w:szCs w:val="18"/>
              </w:rPr>
              <w:t>Learning Needs</w:t>
            </w:r>
          </w:p>
        </w:tc>
        <w:tc>
          <w:tcPr>
            <w:tcW w:w="739" w:type="dxa"/>
          </w:tcPr>
          <w:p w:rsidR="00EA72FB" w:rsidRPr="00451E28" w:rsidRDefault="00EA72FB" w:rsidP="00EA72FB">
            <w:pPr>
              <w:spacing w:after="0" w:line="240" w:lineRule="auto"/>
              <w:jc w:val="center"/>
              <w:rPr>
                <w:sz w:val="18"/>
                <w:szCs w:val="18"/>
              </w:rPr>
            </w:pPr>
          </w:p>
        </w:tc>
        <w:tc>
          <w:tcPr>
            <w:tcW w:w="1013" w:type="dxa"/>
          </w:tcPr>
          <w:p w:rsidR="00EA72FB" w:rsidRPr="00451E28" w:rsidRDefault="00EA72FB" w:rsidP="00EA72FB">
            <w:pPr>
              <w:spacing w:after="0" w:line="240" w:lineRule="auto"/>
              <w:jc w:val="center"/>
              <w:rPr>
                <w:sz w:val="18"/>
                <w:szCs w:val="18"/>
              </w:rPr>
            </w:pPr>
          </w:p>
        </w:tc>
        <w:tc>
          <w:tcPr>
            <w:tcW w:w="1025" w:type="dxa"/>
          </w:tcPr>
          <w:p w:rsidR="00EA72FB" w:rsidRPr="00451E28" w:rsidRDefault="00EA72FB" w:rsidP="00EA72FB">
            <w:pPr>
              <w:spacing w:after="0" w:line="240" w:lineRule="auto"/>
              <w:rPr>
                <w:sz w:val="18"/>
                <w:szCs w:val="18"/>
              </w:rPr>
            </w:pPr>
          </w:p>
        </w:tc>
      </w:tr>
      <w:tr w:rsidR="00EA72FB" w:rsidRPr="00451E28" w:rsidTr="005059B6">
        <w:trPr>
          <w:trHeight w:val="132"/>
        </w:trPr>
        <w:tc>
          <w:tcPr>
            <w:tcW w:w="1284" w:type="dxa"/>
            <w:vMerge/>
            <w:shd w:val="clear" w:color="auto" w:fill="E2EFD9"/>
          </w:tcPr>
          <w:p w:rsidR="00EA72FB" w:rsidRPr="00451E28" w:rsidRDefault="00EA72FB" w:rsidP="00EA72FB">
            <w:pPr>
              <w:spacing w:after="0" w:line="240" w:lineRule="auto"/>
              <w:rPr>
                <w:sz w:val="18"/>
                <w:szCs w:val="18"/>
              </w:rPr>
            </w:pPr>
          </w:p>
        </w:tc>
        <w:tc>
          <w:tcPr>
            <w:tcW w:w="2392" w:type="dxa"/>
            <w:vMerge w:val="restart"/>
            <w:shd w:val="clear" w:color="auto" w:fill="E2EFD9"/>
          </w:tcPr>
          <w:p w:rsidR="00EA72FB" w:rsidRPr="00451E28" w:rsidRDefault="00EA72FB" w:rsidP="00EA72FB">
            <w:pPr>
              <w:spacing w:after="0" w:line="240" w:lineRule="auto"/>
              <w:rPr>
                <w:sz w:val="18"/>
                <w:szCs w:val="18"/>
              </w:rPr>
            </w:pPr>
            <w:r w:rsidRPr="00451E28">
              <w:rPr>
                <w:sz w:val="18"/>
                <w:szCs w:val="18"/>
              </w:rPr>
              <w:t>Informatics/Technology</w:t>
            </w:r>
          </w:p>
        </w:tc>
        <w:tc>
          <w:tcPr>
            <w:tcW w:w="373" w:type="dxa"/>
            <w:vMerge w:val="restart"/>
            <w:shd w:val="clear" w:color="auto" w:fill="E2EFD9"/>
          </w:tcPr>
          <w:p w:rsidR="00EA72FB" w:rsidRPr="00451E28" w:rsidRDefault="00EA72FB" w:rsidP="00EA72FB">
            <w:pPr>
              <w:spacing w:after="0" w:line="240" w:lineRule="auto"/>
              <w:jc w:val="center"/>
              <w:rPr>
                <w:sz w:val="18"/>
                <w:szCs w:val="18"/>
              </w:rPr>
            </w:pPr>
            <w:r>
              <w:rPr>
                <w:sz w:val="18"/>
                <w:szCs w:val="18"/>
              </w:rPr>
              <w:t>X</w:t>
            </w:r>
          </w:p>
        </w:tc>
        <w:tc>
          <w:tcPr>
            <w:tcW w:w="2750" w:type="dxa"/>
          </w:tcPr>
          <w:p w:rsidR="00EA72FB" w:rsidRPr="00451E28" w:rsidRDefault="00EA72FB" w:rsidP="00EA72FB">
            <w:pPr>
              <w:spacing w:after="0" w:line="240" w:lineRule="auto"/>
              <w:rPr>
                <w:sz w:val="18"/>
                <w:szCs w:val="18"/>
              </w:rPr>
            </w:pPr>
            <w:r w:rsidRPr="00451E28">
              <w:rPr>
                <w:sz w:val="18"/>
                <w:szCs w:val="18"/>
              </w:rPr>
              <w:t>Documentation</w:t>
            </w:r>
          </w:p>
        </w:tc>
        <w:tc>
          <w:tcPr>
            <w:tcW w:w="739" w:type="dxa"/>
          </w:tcPr>
          <w:p w:rsidR="00EA72FB" w:rsidRPr="00451E28" w:rsidRDefault="00EA72FB" w:rsidP="00EA72FB">
            <w:pPr>
              <w:spacing w:after="0" w:line="240" w:lineRule="auto"/>
              <w:jc w:val="center"/>
              <w:rPr>
                <w:sz w:val="18"/>
                <w:szCs w:val="18"/>
              </w:rPr>
            </w:pPr>
          </w:p>
        </w:tc>
        <w:tc>
          <w:tcPr>
            <w:tcW w:w="1013" w:type="dxa"/>
          </w:tcPr>
          <w:p w:rsidR="00EA72FB" w:rsidRPr="00451E28" w:rsidRDefault="00EA72FB" w:rsidP="00EA72FB">
            <w:pPr>
              <w:spacing w:after="0" w:line="240" w:lineRule="auto"/>
              <w:jc w:val="center"/>
              <w:rPr>
                <w:sz w:val="18"/>
                <w:szCs w:val="18"/>
              </w:rPr>
            </w:pPr>
          </w:p>
        </w:tc>
        <w:tc>
          <w:tcPr>
            <w:tcW w:w="1025" w:type="dxa"/>
          </w:tcPr>
          <w:p w:rsidR="00EA72FB" w:rsidRPr="00451E28" w:rsidRDefault="00EA72FB" w:rsidP="00EA72FB">
            <w:pPr>
              <w:spacing w:after="0" w:line="240" w:lineRule="auto"/>
              <w:jc w:val="center"/>
              <w:rPr>
                <w:sz w:val="18"/>
                <w:szCs w:val="18"/>
              </w:rPr>
            </w:pPr>
          </w:p>
        </w:tc>
      </w:tr>
      <w:tr w:rsidR="00EA72FB" w:rsidRPr="00451E28" w:rsidTr="005059B6">
        <w:trPr>
          <w:trHeight w:val="132"/>
        </w:trPr>
        <w:tc>
          <w:tcPr>
            <w:tcW w:w="1284" w:type="dxa"/>
            <w:vMerge/>
            <w:shd w:val="clear" w:color="auto" w:fill="E2EFD9"/>
          </w:tcPr>
          <w:p w:rsidR="00EA72FB" w:rsidRPr="00451E28" w:rsidRDefault="00EA72FB" w:rsidP="00EA72FB">
            <w:pPr>
              <w:spacing w:after="0" w:line="240" w:lineRule="auto"/>
              <w:rPr>
                <w:sz w:val="18"/>
                <w:szCs w:val="18"/>
              </w:rPr>
            </w:pPr>
          </w:p>
        </w:tc>
        <w:tc>
          <w:tcPr>
            <w:tcW w:w="2392" w:type="dxa"/>
            <w:vMerge/>
            <w:shd w:val="clear" w:color="auto" w:fill="E2EFD9"/>
          </w:tcPr>
          <w:p w:rsidR="00EA72FB" w:rsidRPr="00451E28" w:rsidRDefault="00EA72FB" w:rsidP="00EA72FB">
            <w:pPr>
              <w:spacing w:after="0" w:line="240" w:lineRule="auto"/>
              <w:rPr>
                <w:sz w:val="18"/>
                <w:szCs w:val="18"/>
              </w:rPr>
            </w:pPr>
          </w:p>
        </w:tc>
        <w:tc>
          <w:tcPr>
            <w:tcW w:w="373" w:type="dxa"/>
            <w:vMerge/>
            <w:shd w:val="clear" w:color="auto" w:fill="E2EFD9"/>
          </w:tcPr>
          <w:p w:rsidR="00EA72FB" w:rsidRPr="00451E28" w:rsidRDefault="00EA72FB" w:rsidP="00EA72FB">
            <w:pPr>
              <w:spacing w:after="0" w:line="240" w:lineRule="auto"/>
              <w:jc w:val="center"/>
              <w:rPr>
                <w:sz w:val="18"/>
                <w:szCs w:val="18"/>
              </w:rPr>
            </w:pPr>
          </w:p>
        </w:tc>
        <w:tc>
          <w:tcPr>
            <w:tcW w:w="2750" w:type="dxa"/>
            <w:shd w:val="clear" w:color="auto" w:fill="E2EFD9"/>
          </w:tcPr>
          <w:p w:rsidR="00EA72FB" w:rsidRPr="00451E28" w:rsidRDefault="00EA72FB" w:rsidP="00EA72FB">
            <w:pPr>
              <w:spacing w:after="0" w:line="240" w:lineRule="auto"/>
              <w:rPr>
                <w:sz w:val="18"/>
                <w:szCs w:val="18"/>
              </w:rPr>
            </w:pPr>
            <w:r w:rsidRPr="00451E28">
              <w:rPr>
                <w:sz w:val="18"/>
                <w:szCs w:val="18"/>
              </w:rPr>
              <w:t>Informatics</w:t>
            </w:r>
          </w:p>
        </w:tc>
        <w:tc>
          <w:tcPr>
            <w:tcW w:w="739" w:type="dxa"/>
            <w:shd w:val="clear" w:color="auto" w:fill="E2EFD9"/>
          </w:tcPr>
          <w:p w:rsidR="00EA72FB" w:rsidRPr="00451E28" w:rsidRDefault="00EA72FB" w:rsidP="00EA72FB">
            <w:pPr>
              <w:spacing w:after="0" w:line="240" w:lineRule="auto"/>
              <w:jc w:val="center"/>
              <w:rPr>
                <w:sz w:val="18"/>
                <w:szCs w:val="18"/>
              </w:rPr>
            </w:pPr>
            <w:r>
              <w:rPr>
                <w:sz w:val="18"/>
                <w:szCs w:val="18"/>
              </w:rPr>
              <w:t>X</w:t>
            </w:r>
          </w:p>
        </w:tc>
        <w:tc>
          <w:tcPr>
            <w:tcW w:w="1013" w:type="dxa"/>
          </w:tcPr>
          <w:p w:rsidR="00EA72FB" w:rsidRPr="00451E28" w:rsidRDefault="00EA72FB" w:rsidP="00EA72FB">
            <w:pPr>
              <w:spacing w:after="0" w:line="240" w:lineRule="auto"/>
              <w:jc w:val="center"/>
              <w:rPr>
                <w:sz w:val="18"/>
                <w:szCs w:val="18"/>
              </w:rPr>
            </w:pPr>
          </w:p>
        </w:tc>
        <w:tc>
          <w:tcPr>
            <w:tcW w:w="1025" w:type="dxa"/>
          </w:tcPr>
          <w:p w:rsidR="00EA72FB" w:rsidRPr="00451E28" w:rsidRDefault="00EA72FB" w:rsidP="00EA72FB">
            <w:pPr>
              <w:spacing w:after="0" w:line="240" w:lineRule="auto"/>
              <w:rPr>
                <w:sz w:val="18"/>
                <w:szCs w:val="18"/>
              </w:rPr>
            </w:pPr>
          </w:p>
        </w:tc>
      </w:tr>
      <w:tr w:rsidR="00EA72FB" w:rsidRPr="00451E28" w:rsidTr="005059B6">
        <w:trPr>
          <w:trHeight w:val="402"/>
        </w:trPr>
        <w:tc>
          <w:tcPr>
            <w:tcW w:w="1284" w:type="dxa"/>
            <w:vMerge/>
            <w:shd w:val="clear" w:color="auto" w:fill="E2EFD9"/>
          </w:tcPr>
          <w:p w:rsidR="00EA72FB" w:rsidRPr="00451E28" w:rsidRDefault="00EA72FB" w:rsidP="00EA72FB">
            <w:pPr>
              <w:spacing w:after="0" w:line="240" w:lineRule="auto"/>
              <w:rPr>
                <w:sz w:val="18"/>
                <w:szCs w:val="18"/>
              </w:rPr>
            </w:pPr>
          </w:p>
        </w:tc>
        <w:tc>
          <w:tcPr>
            <w:tcW w:w="2392" w:type="dxa"/>
            <w:vMerge w:val="restart"/>
            <w:shd w:val="clear" w:color="auto" w:fill="E2EFD9"/>
          </w:tcPr>
          <w:p w:rsidR="00EA72FB" w:rsidRPr="00451E28" w:rsidRDefault="00EA72FB" w:rsidP="00EA72FB">
            <w:pPr>
              <w:spacing w:after="0" w:line="240" w:lineRule="auto"/>
              <w:rPr>
                <w:sz w:val="18"/>
                <w:szCs w:val="18"/>
              </w:rPr>
            </w:pPr>
            <w:r w:rsidRPr="00451E28">
              <w:rPr>
                <w:sz w:val="18"/>
                <w:szCs w:val="18"/>
              </w:rPr>
              <w:t>Nursing Judgment/Evidence Based care</w:t>
            </w:r>
          </w:p>
        </w:tc>
        <w:tc>
          <w:tcPr>
            <w:tcW w:w="373" w:type="dxa"/>
            <w:vMerge w:val="restart"/>
            <w:shd w:val="clear" w:color="auto" w:fill="E2EFD9"/>
          </w:tcPr>
          <w:p w:rsidR="00EA72FB" w:rsidRPr="00451E28" w:rsidRDefault="00EA72FB" w:rsidP="00EA72FB">
            <w:pPr>
              <w:spacing w:after="0" w:line="240" w:lineRule="auto"/>
              <w:jc w:val="center"/>
              <w:rPr>
                <w:sz w:val="18"/>
                <w:szCs w:val="18"/>
              </w:rPr>
            </w:pPr>
            <w:r>
              <w:rPr>
                <w:sz w:val="18"/>
                <w:szCs w:val="18"/>
              </w:rPr>
              <w:t>X</w:t>
            </w:r>
          </w:p>
        </w:tc>
        <w:tc>
          <w:tcPr>
            <w:tcW w:w="2750" w:type="dxa"/>
          </w:tcPr>
          <w:p w:rsidR="00EA72FB" w:rsidRPr="00451E28" w:rsidRDefault="00EA72FB" w:rsidP="00EA72FB">
            <w:pPr>
              <w:spacing w:after="0" w:line="240" w:lineRule="auto"/>
              <w:rPr>
                <w:sz w:val="18"/>
                <w:szCs w:val="18"/>
              </w:rPr>
            </w:pPr>
            <w:r w:rsidRPr="00451E28">
              <w:rPr>
                <w:sz w:val="18"/>
                <w:szCs w:val="18"/>
              </w:rPr>
              <w:t>Prioritization</w:t>
            </w:r>
          </w:p>
        </w:tc>
        <w:tc>
          <w:tcPr>
            <w:tcW w:w="739" w:type="dxa"/>
          </w:tcPr>
          <w:p w:rsidR="00EA72FB" w:rsidRPr="00451E28" w:rsidRDefault="00EA72FB" w:rsidP="00EA72FB">
            <w:pPr>
              <w:spacing w:after="0" w:line="240" w:lineRule="auto"/>
              <w:jc w:val="center"/>
              <w:rPr>
                <w:sz w:val="18"/>
                <w:szCs w:val="18"/>
              </w:rPr>
            </w:pPr>
          </w:p>
        </w:tc>
        <w:tc>
          <w:tcPr>
            <w:tcW w:w="1013" w:type="dxa"/>
          </w:tcPr>
          <w:p w:rsidR="00EA72FB" w:rsidRPr="00451E28" w:rsidRDefault="00EA72FB" w:rsidP="00EA72FB">
            <w:pPr>
              <w:spacing w:after="0" w:line="240" w:lineRule="auto"/>
              <w:jc w:val="center"/>
              <w:rPr>
                <w:sz w:val="18"/>
                <w:szCs w:val="18"/>
              </w:rPr>
            </w:pPr>
          </w:p>
        </w:tc>
        <w:tc>
          <w:tcPr>
            <w:tcW w:w="1025" w:type="dxa"/>
          </w:tcPr>
          <w:p w:rsidR="00EA72FB" w:rsidRPr="00451E28" w:rsidRDefault="00EA72FB" w:rsidP="00EA72FB">
            <w:pPr>
              <w:spacing w:after="0" w:line="240" w:lineRule="auto"/>
              <w:jc w:val="center"/>
              <w:rPr>
                <w:sz w:val="18"/>
                <w:szCs w:val="18"/>
              </w:rPr>
            </w:pPr>
          </w:p>
        </w:tc>
      </w:tr>
      <w:tr w:rsidR="00EA72FB" w:rsidRPr="00451E28" w:rsidTr="005059B6">
        <w:trPr>
          <w:trHeight w:val="402"/>
        </w:trPr>
        <w:tc>
          <w:tcPr>
            <w:tcW w:w="1284" w:type="dxa"/>
            <w:vMerge/>
            <w:shd w:val="clear" w:color="auto" w:fill="E2EFD9"/>
          </w:tcPr>
          <w:p w:rsidR="00EA72FB" w:rsidRPr="00451E28" w:rsidRDefault="00EA72FB" w:rsidP="00EA72FB">
            <w:pPr>
              <w:spacing w:after="0" w:line="240" w:lineRule="auto"/>
              <w:rPr>
                <w:sz w:val="18"/>
                <w:szCs w:val="18"/>
              </w:rPr>
            </w:pPr>
          </w:p>
        </w:tc>
        <w:tc>
          <w:tcPr>
            <w:tcW w:w="2392" w:type="dxa"/>
            <w:vMerge/>
            <w:shd w:val="clear" w:color="auto" w:fill="E2EFD9"/>
          </w:tcPr>
          <w:p w:rsidR="00EA72FB" w:rsidRPr="00451E28" w:rsidRDefault="00EA72FB" w:rsidP="00EA72FB">
            <w:pPr>
              <w:spacing w:after="0" w:line="240" w:lineRule="auto"/>
              <w:rPr>
                <w:sz w:val="18"/>
                <w:szCs w:val="18"/>
              </w:rPr>
            </w:pPr>
          </w:p>
        </w:tc>
        <w:tc>
          <w:tcPr>
            <w:tcW w:w="373" w:type="dxa"/>
            <w:vMerge/>
            <w:shd w:val="clear" w:color="auto" w:fill="E2EFD9"/>
          </w:tcPr>
          <w:p w:rsidR="00EA72FB" w:rsidRPr="00451E28" w:rsidRDefault="00EA72FB" w:rsidP="00EA72FB">
            <w:pPr>
              <w:spacing w:after="0" w:line="240" w:lineRule="auto"/>
              <w:jc w:val="center"/>
              <w:rPr>
                <w:sz w:val="18"/>
                <w:szCs w:val="18"/>
              </w:rPr>
            </w:pPr>
          </w:p>
        </w:tc>
        <w:tc>
          <w:tcPr>
            <w:tcW w:w="2750" w:type="dxa"/>
            <w:shd w:val="clear" w:color="auto" w:fill="E2EFD9"/>
          </w:tcPr>
          <w:p w:rsidR="00EA72FB" w:rsidRPr="00451E28" w:rsidRDefault="00EA72FB" w:rsidP="00EA72FB">
            <w:pPr>
              <w:spacing w:after="0" w:line="240" w:lineRule="auto"/>
              <w:rPr>
                <w:sz w:val="18"/>
                <w:szCs w:val="18"/>
              </w:rPr>
            </w:pPr>
            <w:r w:rsidRPr="00451E28">
              <w:rPr>
                <w:sz w:val="18"/>
                <w:szCs w:val="18"/>
              </w:rPr>
              <w:t>Nursing Judgment</w:t>
            </w:r>
          </w:p>
        </w:tc>
        <w:tc>
          <w:tcPr>
            <w:tcW w:w="739" w:type="dxa"/>
            <w:shd w:val="clear" w:color="auto" w:fill="E2EFD9"/>
          </w:tcPr>
          <w:p w:rsidR="00EA72FB" w:rsidRPr="00451E28" w:rsidRDefault="00EA72FB" w:rsidP="00EA72FB">
            <w:pPr>
              <w:spacing w:after="0" w:line="240" w:lineRule="auto"/>
              <w:jc w:val="center"/>
              <w:rPr>
                <w:sz w:val="18"/>
                <w:szCs w:val="18"/>
              </w:rPr>
            </w:pPr>
            <w:r>
              <w:rPr>
                <w:sz w:val="18"/>
                <w:szCs w:val="18"/>
              </w:rPr>
              <w:t>x</w:t>
            </w:r>
          </w:p>
        </w:tc>
        <w:tc>
          <w:tcPr>
            <w:tcW w:w="1013" w:type="dxa"/>
          </w:tcPr>
          <w:p w:rsidR="00EA72FB" w:rsidRPr="00451E28" w:rsidRDefault="00EA72FB" w:rsidP="00EA72FB">
            <w:pPr>
              <w:spacing w:after="0" w:line="240" w:lineRule="auto"/>
              <w:jc w:val="center"/>
              <w:rPr>
                <w:sz w:val="18"/>
                <w:szCs w:val="18"/>
              </w:rPr>
            </w:pPr>
          </w:p>
        </w:tc>
        <w:tc>
          <w:tcPr>
            <w:tcW w:w="1025" w:type="dxa"/>
          </w:tcPr>
          <w:p w:rsidR="00EA72FB" w:rsidRPr="00451E28" w:rsidRDefault="00EA72FB" w:rsidP="00EA72FB">
            <w:pPr>
              <w:spacing w:after="0" w:line="240" w:lineRule="auto"/>
              <w:jc w:val="center"/>
              <w:rPr>
                <w:sz w:val="18"/>
                <w:szCs w:val="18"/>
              </w:rPr>
            </w:pPr>
          </w:p>
        </w:tc>
      </w:tr>
      <w:tr w:rsidR="00EA72FB" w:rsidRPr="00451E28" w:rsidTr="005059B6">
        <w:trPr>
          <w:trHeight w:val="180"/>
        </w:trPr>
        <w:tc>
          <w:tcPr>
            <w:tcW w:w="1284" w:type="dxa"/>
            <w:vMerge/>
            <w:shd w:val="clear" w:color="auto" w:fill="E2EFD9"/>
          </w:tcPr>
          <w:p w:rsidR="00EA72FB" w:rsidRPr="00451E28" w:rsidRDefault="00EA72FB" w:rsidP="00EA72FB">
            <w:pPr>
              <w:spacing w:after="0" w:line="240" w:lineRule="auto"/>
              <w:rPr>
                <w:sz w:val="18"/>
                <w:szCs w:val="18"/>
              </w:rPr>
            </w:pPr>
          </w:p>
        </w:tc>
        <w:tc>
          <w:tcPr>
            <w:tcW w:w="2392" w:type="dxa"/>
            <w:vMerge w:val="restart"/>
          </w:tcPr>
          <w:p w:rsidR="00EA72FB" w:rsidRPr="00451E28" w:rsidRDefault="00EA72FB" w:rsidP="00EA72FB">
            <w:pPr>
              <w:spacing w:after="0" w:line="240" w:lineRule="auto"/>
              <w:rPr>
                <w:sz w:val="18"/>
                <w:szCs w:val="18"/>
              </w:rPr>
            </w:pPr>
            <w:r w:rsidRPr="00451E28">
              <w:rPr>
                <w:sz w:val="18"/>
                <w:szCs w:val="18"/>
              </w:rPr>
              <w:t>Professional Identify and behaviors</w:t>
            </w:r>
          </w:p>
        </w:tc>
        <w:tc>
          <w:tcPr>
            <w:tcW w:w="373" w:type="dxa"/>
            <w:vMerge w:val="restart"/>
          </w:tcPr>
          <w:p w:rsidR="00EA72FB" w:rsidRPr="00451E28" w:rsidRDefault="00EA72FB" w:rsidP="00EA72FB">
            <w:pPr>
              <w:spacing w:after="0" w:line="240" w:lineRule="auto"/>
              <w:jc w:val="center"/>
              <w:rPr>
                <w:sz w:val="18"/>
                <w:szCs w:val="18"/>
              </w:rPr>
            </w:pPr>
          </w:p>
        </w:tc>
        <w:tc>
          <w:tcPr>
            <w:tcW w:w="2750" w:type="dxa"/>
          </w:tcPr>
          <w:p w:rsidR="00EA72FB" w:rsidRPr="00451E28" w:rsidRDefault="00EA72FB" w:rsidP="00EA72FB">
            <w:pPr>
              <w:spacing w:after="0" w:line="240" w:lineRule="auto"/>
              <w:rPr>
                <w:sz w:val="18"/>
                <w:szCs w:val="18"/>
              </w:rPr>
            </w:pPr>
            <w:r w:rsidRPr="00451E28">
              <w:rPr>
                <w:sz w:val="18"/>
                <w:szCs w:val="18"/>
              </w:rPr>
              <w:t>Professionalism</w:t>
            </w:r>
          </w:p>
        </w:tc>
        <w:tc>
          <w:tcPr>
            <w:tcW w:w="739" w:type="dxa"/>
          </w:tcPr>
          <w:p w:rsidR="00EA72FB" w:rsidRPr="00451E28" w:rsidRDefault="00EA72FB" w:rsidP="00EA72FB">
            <w:pPr>
              <w:spacing w:after="0" w:line="240" w:lineRule="auto"/>
              <w:jc w:val="center"/>
              <w:rPr>
                <w:sz w:val="18"/>
                <w:szCs w:val="18"/>
              </w:rPr>
            </w:pPr>
          </w:p>
        </w:tc>
        <w:tc>
          <w:tcPr>
            <w:tcW w:w="1013" w:type="dxa"/>
          </w:tcPr>
          <w:p w:rsidR="00EA72FB" w:rsidRPr="00451E28" w:rsidRDefault="00EA72FB" w:rsidP="00EA72FB">
            <w:pPr>
              <w:spacing w:after="0" w:line="240" w:lineRule="auto"/>
              <w:jc w:val="center"/>
              <w:rPr>
                <w:sz w:val="18"/>
                <w:szCs w:val="18"/>
              </w:rPr>
            </w:pPr>
          </w:p>
        </w:tc>
        <w:tc>
          <w:tcPr>
            <w:tcW w:w="1025" w:type="dxa"/>
          </w:tcPr>
          <w:p w:rsidR="00EA72FB" w:rsidRPr="00451E28" w:rsidRDefault="00EA72FB" w:rsidP="00EA72FB">
            <w:pPr>
              <w:spacing w:after="0" w:line="240" w:lineRule="auto"/>
              <w:rPr>
                <w:sz w:val="18"/>
                <w:szCs w:val="18"/>
              </w:rPr>
            </w:pPr>
          </w:p>
        </w:tc>
      </w:tr>
      <w:tr w:rsidR="00EA72FB" w:rsidRPr="00451E28" w:rsidTr="005059B6">
        <w:trPr>
          <w:trHeight w:val="359"/>
        </w:trPr>
        <w:tc>
          <w:tcPr>
            <w:tcW w:w="1284" w:type="dxa"/>
            <w:vMerge/>
            <w:shd w:val="clear" w:color="auto" w:fill="E2EFD9"/>
          </w:tcPr>
          <w:p w:rsidR="00EA72FB" w:rsidRPr="00451E28" w:rsidRDefault="00EA72FB" w:rsidP="00EA72FB">
            <w:pPr>
              <w:spacing w:after="0" w:line="240" w:lineRule="auto"/>
              <w:rPr>
                <w:sz w:val="18"/>
                <w:szCs w:val="18"/>
              </w:rPr>
            </w:pPr>
          </w:p>
        </w:tc>
        <w:tc>
          <w:tcPr>
            <w:tcW w:w="2392" w:type="dxa"/>
            <w:vMerge/>
          </w:tcPr>
          <w:p w:rsidR="00EA72FB" w:rsidRPr="00451E28" w:rsidRDefault="00EA72FB" w:rsidP="00EA72FB">
            <w:pPr>
              <w:spacing w:after="0" w:line="240" w:lineRule="auto"/>
              <w:rPr>
                <w:sz w:val="18"/>
                <w:szCs w:val="18"/>
              </w:rPr>
            </w:pPr>
          </w:p>
        </w:tc>
        <w:tc>
          <w:tcPr>
            <w:tcW w:w="373" w:type="dxa"/>
            <w:vMerge/>
          </w:tcPr>
          <w:p w:rsidR="00EA72FB" w:rsidRPr="00451E28" w:rsidRDefault="00EA72FB" w:rsidP="00EA72FB">
            <w:pPr>
              <w:spacing w:after="0" w:line="240" w:lineRule="auto"/>
              <w:jc w:val="center"/>
              <w:rPr>
                <w:sz w:val="18"/>
                <w:szCs w:val="18"/>
              </w:rPr>
            </w:pPr>
          </w:p>
        </w:tc>
        <w:tc>
          <w:tcPr>
            <w:tcW w:w="2750" w:type="dxa"/>
          </w:tcPr>
          <w:p w:rsidR="00EA72FB" w:rsidRPr="00451E28" w:rsidRDefault="00EA72FB" w:rsidP="00EA72FB">
            <w:pPr>
              <w:spacing w:after="0" w:line="240" w:lineRule="auto"/>
              <w:rPr>
                <w:sz w:val="18"/>
                <w:szCs w:val="18"/>
              </w:rPr>
            </w:pPr>
            <w:r w:rsidRPr="00451E28">
              <w:rPr>
                <w:sz w:val="18"/>
                <w:szCs w:val="18"/>
              </w:rPr>
              <w:t>Ethical/Legal</w:t>
            </w:r>
          </w:p>
        </w:tc>
        <w:tc>
          <w:tcPr>
            <w:tcW w:w="739" w:type="dxa"/>
          </w:tcPr>
          <w:p w:rsidR="00EA72FB" w:rsidRPr="00451E28" w:rsidRDefault="00EA72FB" w:rsidP="00EA72FB">
            <w:pPr>
              <w:spacing w:after="0" w:line="240" w:lineRule="auto"/>
              <w:jc w:val="center"/>
              <w:rPr>
                <w:sz w:val="18"/>
                <w:szCs w:val="18"/>
              </w:rPr>
            </w:pPr>
          </w:p>
        </w:tc>
        <w:tc>
          <w:tcPr>
            <w:tcW w:w="1013" w:type="dxa"/>
          </w:tcPr>
          <w:p w:rsidR="00EA72FB" w:rsidRPr="00451E28" w:rsidRDefault="00EA72FB" w:rsidP="00EA72FB">
            <w:pPr>
              <w:spacing w:after="0" w:line="240" w:lineRule="auto"/>
              <w:jc w:val="center"/>
              <w:rPr>
                <w:sz w:val="18"/>
                <w:szCs w:val="18"/>
              </w:rPr>
            </w:pPr>
          </w:p>
        </w:tc>
        <w:tc>
          <w:tcPr>
            <w:tcW w:w="1025" w:type="dxa"/>
          </w:tcPr>
          <w:p w:rsidR="00EA72FB" w:rsidRPr="00451E28" w:rsidRDefault="00EA72FB" w:rsidP="00EA72FB">
            <w:pPr>
              <w:spacing w:after="0" w:line="240" w:lineRule="auto"/>
              <w:rPr>
                <w:sz w:val="18"/>
                <w:szCs w:val="18"/>
              </w:rPr>
            </w:pPr>
          </w:p>
        </w:tc>
      </w:tr>
      <w:tr w:rsidR="00EA72FB" w:rsidRPr="00451E28" w:rsidTr="005059B6">
        <w:trPr>
          <w:trHeight w:val="132"/>
        </w:trPr>
        <w:tc>
          <w:tcPr>
            <w:tcW w:w="1284" w:type="dxa"/>
            <w:vMerge/>
            <w:shd w:val="clear" w:color="auto" w:fill="E2EFD9"/>
          </w:tcPr>
          <w:p w:rsidR="00EA72FB" w:rsidRPr="00451E28" w:rsidRDefault="00EA72FB" w:rsidP="00EA72FB">
            <w:pPr>
              <w:spacing w:after="0" w:line="240" w:lineRule="auto"/>
              <w:rPr>
                <w:sz w:val="18"/>
                <w:szCs w:val="18"/>
              </w:rPr>
            </w:pPr>
          </w:p>
        </w:tc>
        <w:tc>
          <w:tcPr>
            <w:tcW w:w="2392" w:type="dxa"/>
            <w:vMerge w:val="restart"/>
          </w:tcPr>
          <w:p w:rsidR="00EA72FB" w:rsidRPr="00451E28" w:rsidRDefault="00EA72FB" w:rsidP="00EA72FB">
            <w:pPr>
              <w:spacing w:after="0" w:line="240" w:lineRule="auto"/>
              <w:rPr>
                <w:sz w:val="18"/>
                <w:szCs w:val="18"/>
              </w:rPr>
            </w:pPr>
            <w:r w:rsidRPr="00451E28">
              <w:rPr>
                <w:sz w:val="18"/>
                <w:szCs w:val="18"/>
              </w:rPr>
              <w:t>Quality Improvement</w:t>
            </w:r>
          </w:p>
        </w:tc>
        <w:tc>
          <w:tcPr>
            <w:tcW w:w="373" w:type="dxa"/>
            <w:vMerge w:val="restart"/>
          </w:tcPr>
          <w:p w:rsidR="00EA72FB" w:rsidRPr="00451E28" w:rsidRDefault="00EA72FB" w:rsidP="00EA72FB">
            <w:pPr>
              <w:spacing w:after="0" w:line="240" w:lineRule="auto"/>
              <w:jc w:val="center"/>
              <w:rPr>
                <w:sz w:val="18"/>
                <w:szCs w:val="18"/>
              </w:rPr>
            </w:pPr>
          </w:p>
        </w:tc>
        <w:tc>
          <w:tcPr>
            <w:tcW w:w="2750" w:type="dxa"/>
          </w:tcPr>
          <w:p w:rsidR="00EA72FB" w:rsidRPr="00451E28" w:rsidRDefault="00EA72FB" w:rsidP="00EA72FB">
            <w:pPr>
              <w:spacing w:after="0" w:line="240" w:lineRule="auto"/>
              <w:rPr>
                <w:sz w:val="18"/>
                <w:szCs w:val="18"/>
              </w:rPr>
            </w:pPr>
            <w:r w:rsidRPr="00451E28">
              <w:rPr>
                <w:sz w:val="18"/>
                <w:szCs w:val="18"/>
              </w:rPr>
              <w:t>Patient Care Concerns</w:t>
            </w:r>
          </w:p>
        </w:tc>
        <w:tc>
          <w:tcPr>
            <w:tcW w:w="739" w:type="dxa"/>
          </w:tcPr>
          <w:p w:rsidR="00EA72FB" w:rsidRPr="00451E28" w:rsidRDefault="00EA72FB" w:rsidP="00EA72FB">
            <w:pPr>
              <w:spacing w:after="0" w:line="240" w:lineRule="auto"/>
              <w:jc w:val="center"/>
              <w:rPr>
                <w:sz w:val="18"/>
                <w:szCs w:val="18"/>
              </w:rPr>
            </w:pPr>
          </w:p>
        </w:tc>
        <w:tc>
          <w:tcPr>
            <w:tcW w:w="1013" w:type="dxa"/>
          </w:tcPr>
          <w:p w:rsidR="00EA72FB" w:rsidRPr="00451E28" w:rsidRDefault="00EA72FB" w:rsidP="00EA72FB">
            <w:pPr>
              <w:spacing w:after="0" w:line="240" w:lineRule="auto"/>
              <w:jc w:val="center"/>
              <w:rPr>
                <w:sz w:val="18"/>
                <w:szCs w:val="18"/>
              </w:rPr>
            </w:pPr>
          </w:p>
        </w:tc>
        <w:tc>
          <w:tcPr>
            <w:tcW w:w="1025" w:type="dxa"/>
          </w:tcPr>
          <w:p w:rsidR="00EA72FB" w:rsidRPr="00451E28" w:rsidRDefault="00EA72FB" w:rsidP="00EA72FB">
            <w:pPr>
              <w:spacing w:after="0" w:line="240" w:lineRule="auto"/>
              <w:rPr>
                <w:sz w:val="18"/>
                <w:szCs w:val="18"/>
              </w:rPr>
            </w:pPr>
          </w:p>
        </w:tc>
      </w:tr>
      <w:tr w:rsidR="00EA72FB" w:rsidRPr="00451E28" w:rsidTr="005059B6">
        <w:trPr>
          <w:trHeight w:val="132"/>
        </w:trPr>
        <w:tc>
          <w:tcPr>
            <w:tcW w:w="1284" w:type="dxa"/>
            <w:vMerge/>
            <w:shd w:val="clear" w:color="auto" w:fill="E2EFD9"/>
          </w:tcPr>
          <w:p w:rsidR="00EA72FB" w:rsidRPr="00451E28" w:rsidRDefault="00EA72FB" w:rsidP="00EA72FB">
            <w:pPr>
              <w:spacing w:after="0" w:line="240" w:lineRule="auto"/>
              <w:rPr>
                <w:sz w:val="18"/>
                <w:szCs w:val="18"/>
              </w:rPr>
            </w:pPr>
          </w:p>
        </w:tc>
        <w:tc>
          <w:tcPr>
            <w:tcW w:w="2392" w:type="dxa"/>
            <w:vMerge/>
          </w:tcPr>
          <w:p w:rsidR="00EA72FB" w:rsidRPr="00451E28" w:rsidRDefault="00EA72FB" w:rsidP="00EA72FB">
            <w:pPr>
              <w:spacing w:after="0" w:line="240" w:lineRule="auto"/>
              <w:rPr>
                <w:sz w:val="18"/>
                <w:szCs w:val="18"/>
              </w:rPr>
            </w:pPr>
          </w:p>
        </w:tc>
        <w:tc>
          <w:tcPr>
            <w:tcW w:w="373" w:type="dxa"/>
            <w:vMerge/>
          </w:tcPr>
          <w:p w:rsidR="00EA72FB" w:rsidRPr="00451E28" w:rsidRDefault="00EA72FB" w:rsidP="00EA72FB">
            <w:pPr>
              <w:spacing w:after="0" w:line="240" w:lineRule="auto"/>
              <w:jc w:val="center"/>
              <w:rPr>
                <w:sz w:val="18"/>
                <w:szCs w:val="18"/>
              </w:rPr>
            </w:pPr>
          </w:p>
        </w:tc>
        <w:tc>
          <w:tcPr>
            <w:tcW w:w="2750" w:type="dxa"/>
          </w:tcPr>
          <w:p w:rsidR="00EA72FB" w:rsidRPr="00451E28" w:rsidRDefault="00EA72FB" w:rsidP="00EA72FB">
            <w:pPr>
              <w:spacing w:after="0" w:line="240" w:lineRule="auto"/>
              <w:rPr>
                <w:sz w:val="18"/>
                <w:szCs w:val="18"/>
              </w:rPr>
            </w:pPr>
            <w:r w:rsidRPr="00451E28">
              <w:rPr>
                <w:sz w:val="18"/>
                <w:szCs w:val="18"/>
              </w:rPr>
              <w:t>Systems</w:t>
            </w:r>
          </w:p>
        </w:tc>
        <w:tc>
          <w:tcPr>
            <w:tcW w:w="739" w:type="dxa"/>
          </w:tcPr>
          <w:p w:rsidR="00EA72FB" w:rsidRPr="00451E28" w:rsidRDefault="00EA72FB" w:rsidP="00EA72FB">
            <w:pPr>
              <w:spacing w:after="0" w:line="240" w:lineRule="auto"/>
              <w:jc w:val="center"/>
              <w:rPr>
                <w:sz w:val="18"/>
                <w:szCs w:val="18"/>
              </w:rPr>
            </w:pPr>
          </w:p>
        </w:tc>
        <w:tc>
          <w:tcPr>
            <w:tcW w:w="1013" w:type="dxa"/>
          </w:tcPr>
          <w:p w:rsidR="00EA72FB" w:rsidRPr="00451E28" w:rsidRDefault="00EA72FB" w:rsidP="00EA72FB">
            <w:pPr>
              <w:spacing w:after="0" w:line="240" w:lineRule="auto"/>
              <w:jc w:val="center"/>
              <w:rPr>
                <w:sz w:val="18"/>
                <w:szCs w:val="18"/>
              </w:rPr>
            </w:pPr>
          </w:p>
        </w:tc>
        <w:tc>
          <w:tcPr>
            <w:tcW w:w="1025" w:type="dxa"/>
          </w:tcPr>
          <w:p w:rsidR="00EA72FB" w:rsidRPr="00451E28" w:rsidRDefault="00EA72FB" w:rsidP="00EA72FB">
            <w:pPr>
              <w:spacing w:after="0" w:line="240" w:lineRule="auto"/>
              <w:rPr>
                <w:sz w:val="18"/>
                <w:szCs w:val="18"/>
              </w:rPr>
            </w:pPr>
          </w:p>
        </w:tc>
      </w:tr>
      <w:tr w:rsidR="00EA72FB" w:rsidRPr="00451E28" w:rsidTr="005059B6">
        <w:trPr>
          <w:trHeight w:val="132"/>
        </w:trPr>
        <w:tc>
          <w:tcPr>
            <w:tcW w:w="1284" w:type="dxa"/>
            <w:vMerge/>
            <w:shd w:val="clear" w:color="auto" w:fill="E2EFD9"/>
          </w:tcPr>
          <w:p w:rsidR="00EA72FB" w:rsidRPr="00451E28" w:rsidRDefault="00EA72FB" w:rsidP="00EA72FB">
            <w:pPr>
              <w:spacing w:after="0" w:line="240" w:lineRule="auto"/>
              <w:rPr>
                <w:sz w:val="18"/>
                <w:szCs w:val="18"/>
              </w:rPr>
            </w:pPr>
          </w:p>
        </w:tc>
        <w:tc>
          <w:tcPr>
            <w:tcW w:w="2392" w:type="dxa"/>
            <w:vMerge w:val="restart"/>
          </w:tcPr>
          <w:p w:rsidR="00EA72FB" w:rsidRPr="00451E28" w:rsidRDefault="00EA72FB" w:rsidP="00EA72FB">
            <w:pPr>
              <w:spacing w:after="0" w:line="240" w:lineRule="auto"/>
              <w:rPr>
                <w:sz w:val="18"/>
                <w:szCs w:val="18"/>
              </w:rPr>
            </w:pPr>
            <w:r w:rsidRPr="00451E28">
              <w:rPr>
                <w:sz w:val="18"/>
                <w:szCs w:val="18"/>
              </w:rPr>
              <w:t>Safety</w:t>
            </w:r>
          </w:p>
        </w:tc>
        <w:tc>
          <w:tcPr>
            <w:tcW w:w="373" w:type="dxa"/>
            <w:vMerge w:val="restart"/>
          </w:tcPr>
          <w:p w:rsidR="00EA72FB" w:rsidRPr="00451E28" w:rsidRDefault="00EA72FB" w:rsidP="00EA72FB">
            <w:pPr>
              <w:spacing w:after="0" w:line="240" w:lineRule="auto"/>
              <w:jc w:val="center"/>
              <w:rPr>
                <w:sz w:val="18"/>
                <w:szCs w:val="18"/>
              </w:rPr>
            </w:pPr>
          </w:p>
        </w:tc>
        <w:tc>
          <w:tcPr>
            <w:tcW w:w="2750" w:type="dxa"/>
          </w:tcPr>
          <w:p w:rsidR="00EA72FB" w:rsidRPr="00451E28" w:rsidRDefault="00EA72FB" w:rsidP="00EA72FB">
            <w:pPr>
              <w:spacing w:after="0" w:line="240" w:lineRule="auto"/>
              <w:rPr>
                <w:sz w:val="18"/>
                <w:szCs w:val="18"/>
              </w:rPr>
            </w:pPr>
            <w:r w:rsidRPr="00451E28">
              <w:rPr>
                <w:sz w:val="18"/>
                <w:szCs w:val="18"/>
              </w:rPr>
              <w:t>Patient Complications</w:t>
            </w:r>
          </w:p>
        </w:tc>
        <w:tc>
          <w:tcPr>
            <w:tcW w:w="739" w:type="dxa"/>
          </w:tcPr>
          <w:p w:rsidR="00EA72FB" w:rsidRPr="00451E28" w:rsidRDefault="00EA72FB" w:rsidP="00EA72FB">
            <w:pPr>
              <w:spacing w:after="0" w:line="240" w:lineRule="auto"/>
              <w:jc w:val="center"/>
              <w:rPr>
                <w:sz w:val="18"/>
                <w:szCs w:val="18"/>
              </w:rPr>
            </w:pPr>
          </w:p>
        </w:tc>
        <w:tc>
          <w:tcPr>
            <w:tcW w:w="1013" w:type="dxa"/>
          </w:tcPr>
          <w:p w:rsidR="00EA72FB" w:rsidRPr="00451E28" w:rsidRDefault="00EA72FB" w:rsidP="00EA72FB">
            <w:pPr>
              <w:spacing w:after="0" w:line="240" w:lineRule="auto"/>
              <w:jc w:val="center"/>
              <w:rPr>
                <w:sz w:val="18"/>
                <w:szCs w:val="18"/>
              </w:rPr>
            </w:pPr>
          </w:p>
        </w:tc>
        <w:tc>
          <w:tcPr>
            <w:tcW w:w="1025" w:type="dxa"/>
          </w:tcPr>
          <w:p w:rsidR="00EA72FB" w:rsidRPr="00451E28" w:rsidRDefault="00EA72FB" w:rsidP="00EA72FB">
            <w:pPr>
              <w:spacing w:after="0" w:line="240" w:lineRule="auto"/>
              <w:rPr>
                <w:sz w:val="18"/>
                <w:szCs w:val="18"/>
              </w:rPr>
            </w:pPr>
          </w:p>
        </w:tc>
      </w:tr>
      <w:tr w:rsidR="00EA72FB" w:rsidRPr="00451E28" w:rsidTr="005059B6">
        <w:trPr>
          <w:trHeight w:val="132"/>
        </w:trPr>
        <w:tc>
          <w:tcPr>
            <w:tcW w:w="1284" w:type="dxa"/>
            <w:vMerge/>
            <w:shd w:val="clear" w:color="auto" w:fill="E2EFD9"/>
          </w:tcPr>
          <w:p w:rsidR="00EA72FB" w:rsidRPr="00451E28" w:rsidRDefault="00EA72FB" w:rsidP="00EA72FB">
            <w:pPr>
              <w:spacing w:after="0" w:line="240" w:lineRule="auto"/>
              <w:rPr>
                <w:sz w:val="18"/>
                <w:szCs w:val="18"/>
              </w:rPr>
            </w:pPr>
          </w:p>
        </w:tc>
        <w:tc>
          <w:tcPr>
            <w:tcW w:w="2392" w:type="dxa"/>
            <w:vMerge/>
          </w:tcPr>
          <w:p w:rsidR="00EA72FB" w:rsidRPr="00451E28" w:rsidRDefault="00EA72FB" w:rsidP="00EA72FB">
            <w:pPr>
              <w:spacing w:after="0" w:line="240" w:lineRule="auto"/>
              <w:rPr>
                <w:sz w:val="18"/>
                <w:szCs w:val="18"/>
              </w:rPr>
            </w:pPr>
          </w:p>
        </w:tc>
        <w:tc>
          <w:tcPr>
            <w:tcW w:w="373" w:type="dxa"/>
            <w:vMerge/>
          </w:tcPr>
          <w:p w:rsidR="00EA72FB" w:rsidRPr="00451E28" w:rsidRDefault="00EA72FB" w:rsidP="00EA72FB">
            <w:pPr>
              <w:spacing w:after="0" w:line="240" w:lineRule="auto"/>
              <w:jc w:val="center"/>
              <w:rPr>
                <w:sz w:val="18"/>
                <w:szCs w:val="18"/>
              </w:rPr>
            </w:pPr>
          </w:p>
        </w:tc>
        <w:tc>
          <w:tcPr>
            <w:tcW w:w="2750" w:type="dxa"/>
          </w:tcPr>
          <w:p w:rsidR="00EA72FB" w:rsidRPr="00451E28" w:rsidRDefault="00EA72FB" w:rsidP="00EA72FB">
            <w:pPr>
              <w:spacing w:after="0" w:line="240" w:lineRule="auto"/>
              <w:rPr>
                <w:sz w:val="18"/>
                <w:szCs w:val="18"/>
              </w:rPr>
            </w:pPr>
            <w:r w:rsidRPr="00451E28">
              <w:rPr>
                <w:sz w:val="18"/>
                <w:szCs w:val="18"/>
              </w:rPr>
              <w:t>Safe Nursing</w:t>
            </w:r>
          </w:p>
        </w:tc>
        <w:tc>
          <w:tcPr>
            <w:tcW w:w="739" w:type="dxa"/>
          </w:tcPr>
          <w:p w:rsidR="00EA72FB" w:rsidRPr="00451E28" w:rsidRDefault="00EA72FB" w:rsidP="00EA72FB">
            <w:pPr>
              <w:spacing w:after="0" w:line="240" w:lineRule="auto"/>
              <w:jc w:val="center"/>
              <w:rPr>
                <w:sz w:val="18"/>
                <w:szCs w:val="18"/>
              </w:rPr>
            </w:pPr>
          </w:p>
        </w:tc>
        <w:tc>
          <w:tcPr>
            <w:tcW w:w="1013" w:type="dxa"/>
          </w:tcPr>
          <w:p w:rsidR="00EA72FB" w:rsidRPr="00451E28" w:rsidRDefault="00EA72FB" w:rsidP="00EA72FB">
            <w:pPr>
              <w:spacing w:after="0" w:line="240" w:lineRule="auto"/>
              <w:jc w:val="center"/>
              <w:rPr>
                <w:sz w:val="18"/>
                <w:szCs w:val="18"/>
              </w:rPr>
            </w:pPr>
          </w:p>
        </w:tc>
        <w:tc>
          <w:tcPr>
            <w:tcW w:w="1025" w:type="dxa"/>
          </w:tcPr>
          <w:p w:rsidR="00EA72FB" w:rsidRPr="00451E28" w:rsidRDefault="00EA72FB" w:rsidP="00EA72FB">
            <w:pPr>
              <w:spacing w:after="0" w:line="240" w:lineRule="auto"/>
              <w:rPr>
                <w:sz w:val="18"/>
                <w:szCs w:val="18"/>
              </w:rPr>
            </w:pPr>
          </w:p>
        </w:tc>
      </w:tr>
      <w:tr w:rsidR="00EA72FB" w:rsidRPr="00451E28" w:rsidTr="005059B6">
        <w:trPr>
          <w:trHeight w:val="270"/>
        </w:trPr>
        <w:tc>
          <w:tcPr>
            <w:tcW w:w="1284" w:type="dxa"/>
            <w:vMerge/>
            <w:shd w:val="clear" w:color="auto" w:fill="E2EFD9"/>
          </w:tcPr>
          <w:p w:rsidR="00EA72FB" w:rsidRPr="00451E28" w:rsidRDefault="00EA72FB" w:rsidP="00EA72FB">
            <w:pPr>
              <w:spacing w:after="0" w:line="240" w:lineRule="auto"/>
              <w:rPr>
                <w:sz w:val="18"/>
                <w:szCs w:val="18"/>
              </w:rPr>
            </w:pPr>
          </w:p>
        </w:tc>
        <w:tc>
          <w:tcPr>
            <w:tcW w:w="2392" w:type="dxa"/>
            <w:vMerge w:val="restart"/>
            <w:shd w:val="clear" w:color="auto" w:fill="E2EFD9"/>
          </w:tcPr>
          <w:p w:rsidR="00EA72FB" w:rsidRPr="00451E28" w:rsidRDefault="00EA72FB" w:rsidP="00EA72FB">
            <w:pPr>
              <w:spacing w:after="0" w:line="240" w:lineRule="auto"/>
              <w:rPr>
                <w:sz w:val="18"/>
                <w:szCs w:val="18"/>
              </w:rPr>
            </w:pPr>
            <w:r w:rsidRPr="00451E28">
              <w:rPr>
                <w:sz w:val="18"/>
                <w:szCs w:val="18"/>
              </w:rPr>
              <w:t>Teamwork and Collaboration</w:t>
            </w:r>
          </w:p>
        </w:tc>
        <w:tc>
          <w:tcPr>
            <w:tcW w:w="373" w:type="dxa"/>
            <w:vMerge w:val="restart"/>
            <w:shd w:val="clear" w:color="auto" w:fill="E2EFD9"/>
          </w:tcPr>
          <w:p w:rsidR="00EA72FB" w:rsidRPr="00451E28" w:rsidRDefault="00EA72FB" w:rsidP="00EA72FB">
            <w:pPr>
              <w:spacing w:after="0" w:line="240" w:lineRule="auto"/>
              <w:jc w:val="center"/>
              <w:rPr>
                <w:sz w:val="18"/>
                <w:szCs w:val="18"/>
              </w:rPr>
            </w:pPr>
            <w:r>
              <w:rPr>
                <w:sz w:val="18"/>
                <w:szCs w:val="18"/>
              </w:rPr>
              <w:t>x</w:t>
            </w:r>
          </w:p>
        </w:tc>
        <w:tc>
          <w:tcPr>
            <w:tcW w:w="2750" w:type="dxa"/>
            <w:shd w:val="clear" w:color="auto" w:fill="E2EFD9"/>
          </w:tcPr>
          <w:p w:rsidR="00EA72FB" w:rsidRPr="00451E28" w:rsidRDefault="00EA72FB" w:rsidP="00EA72FB">
            <w:pPr>
              <w:spacing w:after="0" w:line="240" w:lineRule="auto"/>
              <w:rPr>
                <w:sz w:val="18"/>
                <w:szCs w:val="18"/>
              </w:rPr>
            </w:pPr>
            <w:r w:rsidRPr="00451E28">
              <w:rPr>
                <w:sz w:val="18"/>
                <w:szCs w:val="18"/>
              </w:rPr>
              <w:t>Communication</w:t>
            </w:r>
          </w:p>
        </w:tc>
        <w:tc>
          <w:tcPr>
            <w:tcW w:w="739" w:type="dxa"/>
            <w:shd w:val="clear" w:color="auto" w:fill="E2EFD9"/>
          </w:tcPr>
          <w:p w:rsidR="00EA72FB" w:rsidRPr="00451E28" w:rsidRDefault="00EA72FB" w:rsidP="00EA72FB">
            <w:pPr>
              <w:spacing w:after="0" w:line="240" w:lineRule="auto"/>
              <w:jc w:val="center"/>
              <w:rPr>
                <w:sz w:val="18"/>
                <w:szCs w:val="18"/>
              </w:rPr>
            </w:pPr>
            <w:r>
              <w:rPr>
                <w:sz w:val="18"/>
                <w:szCs w:val="18"/>
              </w:rPr>
              <w:t>x</w:t>
            </w:r>
          </w:p>
        </w:tc>
        <w:tc>
          <w:tcPr>
            <w:tcW w:w="1013" w:type="dxa"/>
            <w:shd w:val="clear" w:color="auto" w:fill="E2EFD9"/>
          </w:tcPr>
          <w:p w:rsidR="00EA72FB" w:rsidRPr="00451E28" w:rsidRDefault="00EA72FB" w:rsidP="00EA72FB">
            <w:pPr>
              <w:spacing w:after="0" w:line="240" w:lineRule="auto"/>
              <w:jc w:val="center"/>
              <w:rPr>
                <w:sz w:val="18"/>
                <w:szCs w:val="18"/>
              </w:rPr>
            </w:pPr>
            <w:r>
              <w:rPr>
                <w:sz w:val="18"/>
                <w:szCs w:val="18"/>
              </w:rPr>
              <w:t>X</w:t>
            </w:r>
          </w:p>
        </w:tc>
        <w:tc>
          <w:tcPr>
            <w:tcW w:w="1025" w:type="dxa"/>
          </w:tcPr>
          <w:p w:rsidR="00EA72FB" w:rsidRPr="00451E28" w:rsidRDefault="00EA72FB" w:rsidP="00EA72FB">
            <w:pPr>
              <w:spacing w:after="0" w:line="240" w:lineRule="auto"/>
              <w:rPr>
                <w:sz w:val="18"/>
                <w:szCs w:val="18"/>
              </w:rPr>
            </w:pPr>
          </w:p>
        </w:tc>
      </w:tr>
      <w:tr w:rsidR="00EA72FB" w:rsidRPr="00451E28" w:rsidTr="005059B6">
        <w:trPr>
          <w:trHeight w:val="270"/>
        </w:trPr>
        <w:tc>
          <w:tcPr>
            <w:tcW w:w="1284" w:type="dxa"/>
            <w:vMerge/>
            <w:shd w:val="clear" w:color="auto" w:fill="E2EFD9"/>
          </w:tcPr>
          <w:p w:rsidR="00EA72FB" w:rsidRPr="00451E28" w:rsidRDefault="00EA72FB" w:rsidP="00EA72FB">
            <w:pPr>
              <w:spacing w:after="0" w:line="240" w:lineRule="auto"/>
              <w:rPr>
                <w:sz w:val="18"/>
                <w:szCs w:val="18"/>
              </w:rPr>
            </w:pPr>
          </w:p>
        </w:tc>
        <w:tc>
          <w:tcPr>
            <w:tcW w:w="2392" w:type="dxa"/>
            <w:vMerge/>
            <w:shd w:val="clear" w:color="auto" w:fill="E2EFD9"/>
          </w:tcPr>
          <w:p w:rsidR="00EA72FB" w:rsidRPr="00451E28" w:rsidRDefault="00EA72FB" w:rsidP="00EA72FB">
            <w:pPr>
              <w:spacing w:after="0" w:line="240" w:lineRule="auto"/>
              <w:rPr>
                <w:sz w:val="18"/>
                <w:szCs w:val="18"/>
              </w:rPr>
            </w:pPr>
          </w:p>
        </w:tc>
        <w:tc>
          <w:tcPr>
            <w:tcW w:w="373" w:type="dxa"/>
            <w:vMerge/>
            <w:shd w:val="clear" w:color="auto" w:fill="E2EFD9"/>
          </w:tcPr>
          <w:p w:rsidR="00EA72FB" w:rsidRPr="00451E28" w:rsidRDefault="00EA72FB" w:rsidP="00EA72FB">
            <w:pPr>
              <w:spacing w:after="0" w:line="240" w:lineRule="auto"/>
              <w:jc w:val="center"/>
              <w:rPr>
                <w:sz w:val="18"/>
                <w:szCs w:val="18"/>
              </w:rPr>
            </w:pPr>
          </w:p>
        </w:tc>
        <w:tc>
          <w:tcPr>
            <w:tcW w:w="2750" w:type="dxa"/>
            <w:shd w:val="clear" w:color="auto" w:fill="E2EFD9"/>
          </w:tcPr>
          <w:p w:rsidR="00EA72FB" w:rsidRPr="00451E28" w:rsidRDefault="00EA72FB" w:rsidP="00EA72FB">
            <w:pPr>
              <w:spacing w:after="0" w:line="240" w:lineRule="auto"/>
              <w:rPr>
                <w:sz w:val="18"/>
                <w:szCs w:val="18"/>
              </w:rPr>
            </w:pPr>
            <w:r w:rsidRPr="00451E28">
              <w:rPr>
                <w:sz w:val="18"/>
                <w:szCs w:val="18"/>
              </w:rPr>
              <w:t xml:space="preserve">Conflict </w:t>
            </w:r>
            <w:ins w:id="0" w:author="Sue" w:date="2014-08-26T15:38:00Z">
              <w:r w:rsidR="00C8764F">
                <w:rPr>
                  <w:sz w:val="18"/>
                  <w:szCs w:val="18"/>
                </w:rPr>
                <w:t xml:space="preserve">Recognition </w:t>
              </w:r>
            </w:ins>
            <w:del w:id="1" w:author="Sue" w:date="2014-08-26T15:38:00Z">
              <w:r w:rsidRPr="00451E28" w:rsidDel="00C8764F">
                <w:rPr>
                  <w:sz w:val="18"/>
                  <w:szCs w:val="18"/>
                </w:rPr>
                <w:delText>R</w:delText>
              </w:r>
            </w:del>
            <w:del w:id="2" w:author="Sue" w:date="2014-08-26T15:37:00Z">
              <w:r w:rsidRPr="00451E28" w:rsidDel="00C8764F">
                <w:rPr>
                  <w:sz w:val="18"/>
                  <w:szCs w:val="18"/>
                </w:rPr>
                <w:delText>esolution</w:delText>
              </w:r>
            </w:del>
          </w:p>
        </w:tc>
        <w:tc>
          <w:tcPr>
            <w:tcW w:w="739" w:type="dxa"/>
            <w:shd w:val="clear" w:color="auto" w:fill="E2EFD9"/>
          </w:tcPr>
          <w:p w:rsidR="00EA72FB" w:rsidRPr="00451E28" w:rsidRDefault="00EA72FB" w:rsidP="00EA72FB">
            <w:pPr>
              <w:spacing w:after="0" w:line="240" w:lineRule="auto"/>
              <w:jc w:val="center"/>
              <w:rPr>
                <w:sz w:val="18"/>
                <w:szCs w:val="18"/>
              </w:rPr>
            </w:pPr>
            <w:r>
              <w:rPr>
                <w:sz w:val="18"/>
                <w:szCs w:val="18"/>
              </w:rPr>
              <w:t>x</w:t>
            </w:r>
          </w:p>
        </w:tc>
        <w:tc>
          <w:tcPr>
            <w:tcW w:w="1013" w:type="dxa"/>
            <w:shd w:val="clear" w:color="auto" w:fill="E2EFD9"/>
          </w:tcPr>
          <w:p w:rsidR="00EA72FB" w:rsidRPr="00451E28" w:rsidRDefault="00EA72FB" w:rsidP="00EA72FB">
            <w:pPr>
              <w:spacing w:after="0" w:line="240" w:lineRule="auto"/>
              <w:jc w:val="center"/>
              <w:rPr>
                <w:sz w:val="18"/>
                <w:szCs w:val="18"/>
              </w:rPr>
            </w:pPr>
            <w:r>
              <w:rPr>
                <w:sz w:val="18"/>
                <w:szCs w:val="18"/>
              </w:rPr>
              <w:t>x</w:t>
            </w:r>
          </w:p>
        </w:tc>
        <w:tc>
          <w:tcPr>
            <w:tcW w:w="1025" w:type="dxa"/>
          </w:tcPr>
          <w:p w:rsidR="00EA72FB" w:rsidRPr="00451E28" w:rsidRDefault="00EA72FB" w:rsidP="00EA72FB">
            <w:pPr>
              <w:spacing w:after="0" w:line="240" w:lineRule="auto"/>
              <w:rPr>
                <w:sz w:val="18"/>
                <w:szCs w:val="18"/>
              </w:rPr>
            </w:pPr>
          </w:p>
        </w:tc>
      </w:tr>
      <w:tr w:rsidR="00EA72FB" w:rsidRPr="00451E28" w:rsidTr="005059B6">
        <w:trPr>
          <w:trHeight w:val="132"/>
        </w:trPr>
        <w:tc>
          <w:tcPr>
            <w:tcW w:w="1284" w:type="dxa"/>
            <w:vMerge/>
            <w:shd w:val="clear" w:color="auto" w:fill="E2EFD9"/>
          </w:tcPr>
          <w:p w:rsidR="00EA72FB" w:rsidRPr="00451E28" w:rsidRDefault="00EA72FB" w:rsidP="00EA72FB">
            <w:pPr>
              <w:spacing w:after="0" w:line="240" w:lineRule="auto"/>
              <w:rPr>
                <w:sz w:val="18"/>
                <w:szCs w:val="18"/>
              </w:rPr>
            </w:pPr>
          </w:p>
        </w:tc>
        <w:tc>
          <w:tcPr>
            <w:tcW w:w="2392" w:type="dxa"/>
            <w:vMerge w:val="restart"/>
            <w:shd w:val="clear" w:color="auto" w:fill="auto"/>
          </w:tcPr>
          <w:p w:rsidR="00EA72FB" w:rsidRPr="00451E28" w:rsidRDefault="00EA72FB" w:rsidP="00EA72FB">
            <w:pPr>
              <w:spacing w:after="0" w:line="240" w:lineRule="auto"/>
              <w:rPr>
                <w:sz w:val="18"/>
                <w:szCs w:val="18"/>
              </w:rPr>
            </w:pPr>
            <w:r w:rsidRPr="00451E28">
              <w:rPr>
                <w:sz w:val="18"/>
                <w:szCs w:val="18"/>
              </w:rPr>
              <w:t>Managing Care</w:t>
            </w:r>
            <w:ins w:id="3" w:author="Sue" w:date="2014-08-26T15:38:00Z">
              <w:r w:rsidR="00C8764F">
                <w:rPr>
                  <w:sz w:val="18"/>
                  <w:szCs w:val="18"/>
                </w:rPr>
                <w:t xml:space="preserve"> of the Individual Patient</w:t>
              </w:r>
            </w:ins>
          </w:p>
        </w:tc>
        <w:tc>
          <w:tcPr>
            <w:tcW w:w="373" w:type="dxa"/>
            <w:vMerge w:val="restart"/>
            <w:shd w:val="clear" w:color="auto" w:fill="auto"/>
          </w:tcPr>
          <w:p w:rsidR="00EA72FB" w:rsidRPr="00451E28" w:rsidRDefault="00EA72FB" w:rsidP="00EA72FB">
            <w:pPr>
              <w:spacing w:after="0" w:line="240" w:lineRule="auto"/>
              <w:jc w:val="center"/>
              <w:rPr>
                <w:sz w:val="18"/>
                <w:szCs w:val="18"/>
              </w:rPr>
            </w:pPr>
          </w:p>
        </w:tc>
        <w:tc>
          <w:tcPr>
            <w:tcW w:w="2750" w:type="dxa"/>
            <w:tcBorders>
              <w:bottom w:val="single" w:sz="4" w:space="0" w:color="auto"/>
            </w:tcBorders>
          </w:tcPr>
          <w:p w:rsidR="00EA72FB" w:rsidRPr="00451E28" w:rsidRDefault="00EA72FB" w:rsidP="00EA72FB">
            <w:pPr>
              <w:spacing w:after="0" w:line="240" w:lineRule="auto"/>
              <w:rPr>
                <w:sz w:val="18"/>
                <w:szCs w:val="18"/>
              </w:rPr>
            </w:pPr>
            <w:r w:rsidRPr="00451E28">
              <w:rPr>
                <w:sz w:val="18"/>
                <w:szCs w:val="18"/>
              </w:rPr>
              <w:t>Managing Care</w:t>
            </w:r>
            <w:ins w:id="4" w:author="Sue" w:date="2014-08-27T11:33:00Z">
              <w:r w:rsidR="00217468">
                <w:rPr>
                  <w:sz w:val="20"/>
                  <w:szCs w:val="20"/>
                </w:rPr>
                <w:t xml:space="preserve"> </w:t>
              </w:r>
              <w:r w:rsidR="00217468">
                <w:rPr>
                  <w:sz w:val="20"/>
                  <w:szCs w:val="20"/>
                </w:rPr>
                <w:t>of the Individual Patient</w:t>
              </w:r>
            </w:ins>
            <w:bookmarkStart w:id="5" w:name="_GoBack"/>
            <w:bookmarkEnd w:id="5"/>
          </w:p>
        </w:tc>
        <w:tc>
          <w:tcPr>
            <w:tcW w:w="739" w:type="dxa"/>
            <w:tcBorders>
              <w:bottom w:val="single" w:sz="4" w:space="0" w:color="auto"/>
            </w:tcBorders>
          </w:tcPr>
          <w:p w:rsidR="00EA72FB" w:rsidRPr="00451E28" w:rsidRDefault="00EA72FB" w:rsidP="00EA72FB">
            <w:pPr>
              <w:spacing w:after="0" w:line="240" w:lineRule="auto"/>
              <w:jc w:val="center"/>
              <w:rPr>
                <w:sz w:val="18"/>
                <w:szCs w:val="18"/>
              </w:rPr>
            </w:pPr>
          </w:p>
        </w:tc>
        <w:tc>
          <w:tcPr>
            <w:tcW w:w="1013" w:type="dxa"/>
            <w:tcBorders>
              <w:bottom w:val="single" w:sz="4" w:space="0" w:color="auto"/>
            </w:tcBorders>
          </w:tcPr>
          <w:p w:rsidR="00EA72FB" w:rsidRPr="00451E28" w:rsidRDefault="00EA72FB" w:rsidP="00EA72FB">
            <w:pPr>
              <w:spacing w:after="0" w:line="240" w:lineRule="auto"/>
              <w:jc w:val="center"/>
              <w:rPr>
                <w:sz w:val="18"/>
                <w:szCs w:val="18"/>
              </w:rPr>
            </w:pPr>
          </w:p>
        </w:tc>
        <w:tc>
          <w:tcPr>
            <w:tcW w:w="1025" w:type="dxa"/>
            <w:tcBorders>
              <w:bottom w:val="single" w:sz="4" w:space="0" w:color="auto"/>
            </w:tcBorders>
          </w:tcPr>
          <w:p w:rsidR="00EA72FB" w:rsidRPr="00451E28" w:rsidRDefault="00EA72FB" w:rsidP="00EA72FB">
            <w:pPr>
              <w:spacing w:after="0" w:line="240" w:lineRule="auto"/>
              <w:rPr>
                <w:sz w:val="18"/>
                <w:szCs w:val="18"/>
              </w:rPr>
            </w:pPr>
          </w:p>
        </w:tc>
      </w:tr>
      <w:tr w:rsidR="00EA72FB" w:rsidRPr="00451E28" w:rsidTr="005059B6">
        <w:trPr>
          <w:trHeight w:val="132"/>
        </w:trPr>
        <w:tc>
          <w:tcPr>
            <w:tcW w:w="1284" w:type="dxa"/>
            <w:vMerge/>
            <w:shd w:val="clear" w:color="auto" w:fill="E2EFD9"/>
          </w:tcPr>
          <w:p w:rsidR="00EA72FB" w:rsidRPr="00451E28" w:rsidRDefault="00EA72FB" w:rsidP="00EA72FB">
            <w:pPr>
              <w:spacing w:after="0" w:line="240" w:lineRule="auto"/>
              <w:rPr>
                <w:sz w:val="18"/>
                <w:szCs w:val="18"/>
              </w:rPr>
            </w:pPr>
          </w:p>
        </w:tc>
        <w:tc>
          <w:tcPr>
            <w:tcW w:w="2392" w:type="dxa"/>
            <w:vMerge/>
            <w:shd w:val="clear" w:color="auto" w:fill="auto"/>
          </w:tcPr>
          <w:p w:rsidR="00EA72FB" w:rsidRPr="00451E28" w:rsidRDefault="00EA72FB" w:rsidP="00EA72FB">
            <w:pPr>
              <w:spacing w:after="0" w:line="240" w:lineRule="auto"/>
              <w:rPr>
                <w:sz w:val="18"/>
                <w:szCs w:val="18"/>
              </w:rPr>
            </w:pPr>
          </w:p>
        </w:tc>
        <w:tc>
          <w:tcPr>
            <w:tcW w:w="373" w:type="dxa"/>
            <w:vMerge/>
            <w:shd w:val="clear" w:color="auto" w:fill="auto"/>
          </w:tcPr>
          <w:p w:rsidR="00EA72FB" w:rsidRPr="00451E28" w:rsidRDefault="00EA72FB" w:rsidP="00EA72FB">
            <w:pPr>
              <w:spacing w:after="0" w:line="240" w:lineRule="auto"/>
              <w:rPr>
                <w:sz w:val="18"/>
                <w:szCs w:val="18"/>
              </w:rPr>
            </w:pPr>
          </w:p>
        </w:tc>
        <w:tc>
          <w:tcPr>
            <w:tcW w:w="2750" w:type="dxa"/>
            <w:tcBorders>
              <w:bottom w:val="single" w:sz="4" w:space="0" w:color="auto"/>
            </w:tcBorders>
          </w:tcPr>
          <w:p w:rsidR="00EA72FB" w:rsidRPr="00451E28" w:rsidRDefault="00EA72FB" w:rsidP="00EA72FB">
            <w:pPr>
              <w:spacing w:after="0" w:line="240" w:lineRule="auto"/>
              <w:rPr>
                <w:sz w:val="18"/>
                <w:szCs w:val="18"/>
              </w:rPr>
            </w:pPr>
            <w:r w:rsidRPr="00451E28">
              <w:rPr>
                <w:sz w:val="18"/>
                <w:szCs w:val="18"/>
              </w:rPr>
              <w:t xml:space="preserve">Assign/Monitor </w:t>
            </w:r>
          </w:p>
        </w:tc>
        <w:tc>
          <w:tcPr>
            <w:tcW w:w="739" w:type="dxa"/>
            <w:tcBorders>
              <w:bottom w:val="single" w:sz="4" w:space="0" w:color="auto"/>
            </w:tcBorders>
          </w:tcPr>
          <w:p w:rsidR="00EA72FB" w:rsidRPr="00451E28" w:rsidRDefault="00EA72FB" w:rsidP="00EA72FB">
            <w:pPr>
              <w:spacing w:after="0" w:line="240" w:lineRule="auto"/>
              <w:jc w:val="center"/>
              <w:rPr>
                <w:sz w:val="18"/>
                <w:szCs w:val="18"/>
              </w:rPr>
            </w:pPr>
          </w:p>
        </w:tc>
        <w:tc>
          <w:tcPr>
            <w:tcW w:w="1013" w:type="dxa"/>
            <w:tcBorders>
              <w:bottom w:val="single" w:sz="4" w:space="0" w:color="auto"/>
            </w:tcBorders>
          </w:tcPr>
          <w:p w:rsidR="00EA72FB" w:rsidRPr="00451E28" w:rsidRDefault="00EA72FB" w:rsidP="00EA72FB">
            <w:pPr>
              <w:spacing w:after="0" w:line="240" w:lineRule="auto"/>
              <w:jc w:val="center"/>
              <w:rPr>
                <w:sz w:val="18"/>
                <w:szCs w:val="18"/>
              </w:rPr>
            </w:pPr>
          </w:p>
        </w:tc>
        <w:tc>
          <w:tcPr>
            <w:tcW w:w="1025" w:type="dxa"/>
            <w:tcBorders>
              <w:bottom w:val="single" w:sz="4" w:space="0" w:color="auto"/>
            </w:tcBorders>
          </w:tcPr>
          <w:p w:rsidR="00EA72FB" w:rsidRPr="00451E28" w:rsidRDefault="00EA72FB" w:rsidP="00EA72FB">
            <w:pPr>
              <w:spacing w:after="0" w:line="240" w:lineRule="auto"/>
              <w:jc w:val="center"/>
              <w:rPr>
                <w:sz w:val="18"/>
                <w:szCs w:val="18"/>
              </w:rPr>
            </w:pPr>
          </w:p>
        </w:tc>
      </w:tr>
    </w:tbl>
    <w:p w:rsidR="007A1248" w:rsidRPr="007A1248" w:rsidRDefault="007A1248">
      <w:pPr>
        <w:rPr>
          <w:sz w:val="18"/>
          <w:szCs w:val="18"/>
        </w:rPr>
      </w:pPr>
    </w:p>
    <w:tbl>
      <w:tblPr>
        <w:tblW w:w="4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2070"/>
      </w:tblGrid>
      <w:tr w:rsidR="00151FBD" w:rsidRPr="00451E28" w:rsidTr="000734B0">
        <w:trPr>
          <w:jc w:val="center"/>
        </w:trPr>
        <w:tc>
          <w:tcPr>
            <w:tcW w:w="4248" w:type="dxa"/>
            <w:gridSpan w:val="2"/>
          </w:tcPr>
          <w:p w:rsidR="00151FBD" w:rsidRPr="00451E28" w:rsidRDefault="00151FBD" w:rsidP="00D473CF">
            <w:pPr>
              <w:spacing w:after="0" w:line="240" w:lineRule="auto"/>
              <w:rPr>
                <w:b/>
                <w:sz w:val="18"/>
                <w:szCs w:val="18"/>
              </w:rPr>
            </w:pPr>
            <w:r w:rsidRPr="00451E28">
              <w:rPr>
                <w:b/>
                <w:sz w:val="18"/>
                <w:szCs w:val="18"/>
              </w:rPr>
              <w:t>Where should this assignment be used:</w:t>
            </w:r>
          </w:p>
        </w:tc>
      </w:tr>
      <w:tr w:rsidR="00151FBD" w:rsidRPr="00451E28" w:rsidTr="005059B6">
        <w:trPr>
          <w:jc w:val="center"/>
        </w:trPr>
        <w:tc>
          <w:tcPr>
            <w:tcW w:w="2178" w:type="dxa"/>
            <w:shd w:val="clear" w:color="auto" w:fill="E2EFD9"/>
          </w:tcPr>
          <w:p w:rsidR="00151FBD" w:rsidRPr="00451E28" w:rsidRDefault="00151FBD" w:rsidP="00D473CF">
            <w:pPr>
              <w:spacing w:after="0" w:line="240" w:lineRule="auto"/>
              <w:rPr>
                <w:sz w:val="18"/>
                <w:szCs w:val="18"/>
              </w:rPr>
            </w:pPr>
            <w:r w:rsidRPr="00451E28">
              <w:rPr>
                <w:sz w:val="18"/>
                <w:szCs w:val="18"/>
              </w:rPr>
              <w:t>Classroom</w:t>
            </w:r>
          </w:p>
        </w:tc>
        <w:tc>
          <w:tcPr>
            <w:tcW w:w="2070" w:type="dxa"/>
            <w:shd w:val="clear" w:color="auto" w:fill="E2EFD9"/>
          </w:tcPr>
          <w:p w:rsidR="00151FBD" w:rsidRPr="00451E28" w:rsidRDefault="00EA72FB" w:rsidP="00EA72FB">
            <w:pPr>
              <w:spacing w:after="0" w:line="240" w:lineRule="auto"/>
              <w:jc w:val="center"/>
              <w:rPr>
                <w:sz w:val="18"/>
                <w:szCs w:val="18"/>
              </w:rPr>
            </w:pPr>
            <w:r>
              <w:rPr>
                <w:sz w:val="18"/>
                <w:szCs w:val="18"/>
              </w:rPr>
              <w:t>X</w:t>
            </w:r>
          </w:p>
        </w:tc>
      </w:tr>
      <w:tr w:rsidR="00151FBD" w:rsidRPr="00451E28" w:rsidTr="000734B0">
        <w:trPr>
          <w:jc w:val="center"/>
        </w:trPr>
        <w:tc>
          <w:tcPr>
            <w:tcW w:w="2178" w:type="dxa"/>
          </w:tcPr>
          <w:p w:rsidR="00151FBD" w:rsidRPr="00451E28" w:rsidRDefault="00151FBD" w:rsidP="00D473CF">
            <w:pPr>
              <w:spacing w:after="0" w:line="240" w:lineRule="auto"/>
              <w:rPr>
                <w:sz w:val="18"/>
                <w:szCs w:val="18"/>
              </w:rPr>
            </w:pPr>
            <w:r w:rsidRPr="00451E28">
              <w:rPr>
                <w:sz w:val="18"/>
                <w:szCs w:val="18"/>
              </w:rPr>
              <w:t>Clinical Setting</w:t>
            </w:r>
          </w:p>
        </w:tc>
        <w:tc>
          <w:tcPr>
            <w:tcW w:w="2070" w:type="dxa"/>
          </w:tcPr>
          <w:p w:rsidR="00151FBD" w:rsidRPr="00451E28" w:rsidRDefault="00151FBD" w:rsidP="00EA72FB">
            <w:pPr>
              <w:spacing w:after="0" w:line="240" w:lineRule="auto"/>
              <w:jc w:val="center"/>
              <w:rPr>
                <w:sz w:val="18"/>
                <w:szCs w:val="18"/>
              </w:rPr>
            </w:pPr>
          </w:p>
        </w:tc>
      </w:tr>
      <w:tr w:rsidR="00151FBD" w:rsidRPr="00451E28" w:rsidTr="000734B0">
        <w:trPr>
          <w:jc w:val="center"/>
        </w:trPr>
        <w:tc>
          <w:tcPr>
            <w:tcW w:w="2178" w:type="dxa"/>
          </w:tcPr>
          <w:p w:rsidR="00151FBD" w:rsidRPr="00451E28" w:rsidRDefault="00151FBD" w:rsidP="00D473CF">
            <w:pPr>
              <w:spacing w:after="0" w:line="240" w:lineRule="auto"/>
              <w:rPr>
                <w:sz w:val="18"/>
                <w:szCs w:val="18"/>
              </w:rPr>
            </w:pPr>
            <w:r w:rsidRPr="00451E28">
              <w:rPr>
                <w:sz w:val="18"/>
                <w:szCs w:val="18"/>
              </w:rPr>
              <w:t>Independent Study</w:t>
            </w:r>
          </w:p>
        </w:tc>
        <w:tc>
          <w:tcPr>
            <w:tcW w:w="2070" w:type="dxa"/>
          </w:tcPr>
          <w:p w:rsidR="00151FBD" w:rsidRPr="00451E28" w:rsidRDefault="00151FBD" w:rsidP="00EA72FB">
            <w:pPr>
              <w:spacing w:after="0" w:line="240" w:lineRule="auto"/>
              <w:jc w:val="center"/>
              <w:rPr>
                <w:sz w:val="18"/>
                <w:szCs w:val="18"/>
              </w:rPr>
            </w:pPr>
          </w:p>
        </w:tc>
      </w:tr>
      <w:tr w:rsidR="00151FBD" w:rsidRPr="00451E28" w:rsidTr="005059B6">
        <w:trPr>
          <w:jc w:val="center"/>
        </w:trPr>
        <w:tc>
          <w:tcPr>
            <w:tcW w:w="2178" w:type="dxa"/>
            <w:shd w:val="clear" w:color="auto" w:fill="E2EFD9"/>
          </w:tcPr>
          <w:p w:rsidR="00151FBD" w:rsidRPr="00451E28" w:rsidRDefault="00151FBD" w:rsidP="00D473CF">
            <w:pPr>
              <w:spacing w:after="0" w:line="240" w:lineRule="auto"/>
              <w:rPr>
                <w:sz w:val="18"/>
                <w:szCs w:val="18"/>
              </w:rPr>
            </w:pPr>
            <w:r w:rsidRPr="00451E28">
              <w:rPr>
                <w:sz w:val="18"/>
                <w:szCs w:val="18"/>
              </w:rPr>
              <w:t>Online/Web Based</w:t>
            </w:r>
          </w:p>
        </w:tc>
        <w:tc>
          <w:tcPr>
            <w:tcW w:w="2070" w:type="dxa"/>
            <w:shd w:val="clear" w:color="auto" w:fill="E2EFD9"/>
          </w:tcPr>
          <w:p w:rsidR="00151FBD" w:rsidRPr="00451E28" w:rsidRDefault="00EA72FB" w:rsidP="00EA72FB">
            <w:pPr>
              <w:spacing w:after="0" w:line="240" w:lineRule="auto"/>
              <w:jc w:val="center"/>
              <w:rPr>
                <w:sz w:val="18"/>
                <w:szCs w:val="18"/>
              </w:rPr>
            </w:pPr>
            <w:r>
              <w:rPr>
                <w:sz w:val="18"/>
                <w:szCs w:val="18"/>
              </w:rPr>
              <w:t>x</w:t>
            </w:r>
          </w:p>
        </w:tc>
      </w:tr>
      <w:tr w:rsidR="00151FBD" w:rsidRPr="00451E28" w:rsidTr="000734B0">
        <w:trPr>
          <w:jc w:val="center"/>
        </w:trPr>
        <w:tc>
          <w:tcPr>
            <w:tcW w:w="2178" w:type="dxa"/>
          </w:tcPr>
          <w:p w:rsidR="00151FBD" w:rsidRPr="00451E28" w:rsidRDefault="00151FBD" w:rsidP="00D473CF">
            <w:pPr>
              <w:spacing w:after="0" w:line="240" w:lineRule="auto"/>
              <w:rPr>
                <w:sz w:val="18"/>
                <w:szCs w:val="18"/>
              </w:rPr>
            </w:pPr>
            <w:r w:rsidRPr="00451E28">
              <w:rPr>
                <w:sz w:val="18"/>
                <w:szCs w:val="18"/>
              </w:rPr>
              <w:t>Skills Lab</w:t>
            </w:r>
          </w:p>
        </w:tc>
        <w:tc>
          <w:tcPr>
            <w:tcW w:w="2070" w:type="dxa"/>
          </w:tcPr>
          <w:p w:rsidR="00151FBD" w:rsidRPr="00451E28" w:rsidRDefault="00151FBD" w:rsidP="00EA72FB">
            <w:pPr>
              <w:spacing w:after="0" w:line="240" w:lineRule="auto"/>
              <w:jc w:val="center"/>
              <w:rPr>
                <w:sz w:val="18"/>
                <w:szCs w:val="18"/>
              </w:rPr>
            </w:pPr>
          </w:p>
        </w:tc>
      </w:tr>
      <w:tr w:rsidR="00151FBD" w:rsidRPr="00451E28" w:rsidTr="000734B0">
        <w:trPr>
          <w:jc w:val="center"/>
        </w:trPr>
        <w:tc>
          <w:tcPr>
            <w:tcW w:w="2178" w:type="dxa"/>
          </w:tcPr>
          <w:p w:rsidR="00151FBD" w:rsidRPr="00451E28" w:rsidRDefault="00151FBD" w:rsidP="00D473CF">
            <w:pPr>
              <w:spacing w:after="0" w:line="240" w:lineRule="auto"/>
              <w:rPr>
                <w:sz w:val="18"/>
                <w:szCs w:val="18"/>
              </w:rPr>
            </w:pPr>
            <w:r w:rsidRPr="00451E28">
              <w:rPr>
                <w:sz w:val="18"/>
                <w:szCs w:val="18"/>
              </w:rPr>
              <w:t>Simulation</w:t>
            </w:r>
          </w:p>
        </w:tc>
        <w:tc>
          <w:tcPr>
            <w:tcW w:w="2070" w:type="dxa"/>
          </w:tcPr>
          <w:p w:rsidR="00151FBD" w:rsidRPr="00451E28" w:rsidRDefault="00151FBD" w:rsidP="00EA72FB">
            <w:pPr>
              <w:spacing w:after="0" w:line="240" w:lineRule="auto"/>
              <w:jc w:val="center"/>
              <w:rPr>
                <w:sz w:val="18"/>
                <w:szCs w:val="18"/>
              </w:rPr>
            </w:pPr>
          </w:p>
        </w:tc>
      </w:tr>
    </w:tbl>
    <w:p w:rsidR="007A1248" w:rsidRPr="007A1248" w:rsidRDefault="007A1248">
      <w:pPr>
        <w:rPr>
          <w:sz w:val="18"/>
          <w:szCs w:val="18"/>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340"/>
        <w:gridCol w:w="2124"/>
        <w:gridCol w:w="2394"/>
      </w:tblGrid>
      <w:tr w:rsidR="00151FBD" w:rsidRPr="00451E28" w:rsidTr="00451E28">
        <w:tc>
          <w:tcPr>
            <w:tcW w:w="9576" w:type="dxa"/>
            <w:gridSpan w:val="4"/>
            <w:shd w:val="clear" w:color="auto" w:fill="E2EFD9"/>
          </w:tcPr>
          <w:p w:rsidR="00151FBD" w:rsidRPr="00451E28" w:rsidRDefault="00151FBD" w:rsidP="00D473CF">
            <w:pPr>
              <w:spacing w:after="0" w:line="240" w:lineRule="auto"/>
              <w:jc w:val="center"/>
              <w:rPr>
                <w:b/>
                <w:sz w:val="18"/>
                <w:szCs w:val="18"/>
              </w:rPr>
            </w:pPr>
            <w:r w:rsidRPr="00451E28">
              <w:rPr>
                <w:b/>
                <w:sz w:val="18"/>
                <w:szCs w:val="18"/>
              </w:rPr>
              <w:t>Revised from Linda Caputi © (What type of assignment is this?)</w:t>
            </w:r>
          </w:p>
        </w:tc>
      </w:tr>
      <w:tr w:rsidR="00151FBD" w:rsidRPr="00451E28" w:rsidTr="00451E28">
        <w:tc>
          <w:tcPr>
            <w:tcW w:w="2718" w:type="dxa"/>
            <w:shd w:val="clear" w:color="auto" w:fill="auto"/>
          </w:tcPr>
          <w:p w:rsidR="00151FBD" w:rsidRPr="00451E28" w:rsidRDefault="00151FBD" w:rsidP="00D473CF">
            <w:pPr>
              <w:spacing w:after="0" w:line="240" w:lineRule="auto"/>
              <w:jc w:val="center"/>
              <w:rPr>
                <w:b/>
                <w:sz w:val="18"/>
                <w:szCs w:val="18"/>
              </w:rPr>
            </w:pPr>
            <w:r w:rsidRPr="00451E28">
              <w:rPr>
                <w:b/>
                <w:sz w:val="18"/>
                <w:szCs w:val="18"/>
              </w:rPr>
              <w:t>Patient Care Assignment</w:t>
            </w:r>
          </w:p>
        </w:tc>
        <w:tc>
          <w:tcPr>
            <w:tcW w:w="6858" w:type="dxa"/>
            <w:gridSpan w:val="3"/>
            <w:shd w:val="clear" w:color="auto" w:fill="E2EFD9"/>
          </w:tcPr>
          <w:p w:rsidR="00151FBD" w:rsidRPr="00451E28" w:rsidRDefault="00151FBD" w:rsidP="00D473CF">
            <w:pPr>
              <w:spacing w:after="0" w:line="240" w:lineRule="auto"/>
              <w:jc w:val="center"/>
              <w:rPr>
                <w:b/>
                <w:sz w:val="18"/>
                <w:szCs w:val="18"/>
              </w:rPr>
            </w:pPr>
            <w:r w:rsidRPr="00451E28">
              <w:rPr>
                <w:b/>
                <w:sz w:val="18"/>
                <w:szCs w:val="18"/>
              </w:rPr>
              <w:t>Non Patient Care Assignments</w:t>
            </w:r>
          </w:p>
        </w:tc>
      </w:tr>
      <w:tr w:rsidR="00151FBD" w:rsidRPr="00451E28" w:rsidTr="005059B6">
        <w:tc>
          <w:tcPr>
            <w:tcW w:w="2718" w:type="dxa"/>
            <w:shd w:val="clear" w:color="auto" w:fill="auto"/>
          </w:tcPr>
          <w:p w:rsidR="000734B0" w:rsidRPr="00451E28" w:rsidRDefault="00151FBD" w:rsidP="000734B0">
            <w:pPr>
              <w:spacing w:after="0" w:line="240" w:lineRule="auto"/>
              <w:jc w:val="center"/>
              <w:rPr>
                <w:sz w:val="18"/>
                <w:szCs w:val="18"/>
              </w:rPr>
            </w:pPr>
            <w:r w:rsidRPr="00451E28">
              <w:rPr>
                <w:b/>
                <w:sz w:val="18"/>
                <w:szCs w:val="18"/>
              </w:rPr>
              <w:t>Patient Care</w:t>
            </w:r>
            <w:r w:rsidRPr="00451E28">
              <w:rPr>
                <w:sz w:val="18"/>
                <w:szCs w:val="18"/>
              </w:rPr>
              <w:t xml:space="preserve"> </w:t>
            </w:r>
          </w:p>
          <w:p w:rsidR="00151FBD" w:rsidRPr="00451E28" w:rsidRDefault="000734B0" w:rsidP="000734B0">
            <w:pPr>
              <w:spacing w:after="0" w:line="240" w:lineRule="auto"/>
              <w:jc w:val="center"/>
              <w:rPr>
                <w:sz w:val="18"/>
                <w:szCs w:val="18"/>
              </w:rPr>
            </w:pPr>
            <w:r w:rsidRPr="00451E28">
              <w:rPr>
                <w:sz w:val="18"/>
                <w:szCs w:val="18"/>
              </w:rPr>
              <w:t>T</w:t>
            </w:r>
            <w:r w:rsidRPr="000734B0">
              <w:rPr>
                <w:sz w:val="18"/>
                <w:szCs w:val="18"/>
              </w:rPr>
              <w:t>he assignme</w:t>
            </w:r>
            <w:r>
              <w:rPr>
                <w:sz w:val="18"/>
                <w:szCs w:val="18"/>
              </w:rPr>
              <w:t xml:space="preserve">nts are related to the student while </w:t>
            </w:r>
            <w:r w:rsidRPr="000734B0">
              <w:rPr>
                <w:sz w:val="18"/>
                <w:szCs w:val="18"/>
              </w:rPr>
              <w:t>providing patient care in the clinical setting.</w:t>
            </w:r>
            <w:r>
              <w:rPr>
                <w:sz w:val="18"/>
                <w:szCs w:val="18"/>
              </w:rPr>
              <w:br/>
              <w:t xml:space="preserve">Example:  Concept mapping care for one or multiple patients. </w:t>
            </w:r>
          </w:p>
        </w:tc>
        <w:tc>
          <w:tcPr>
            <w:tcW w:w="2340" w:type="dxa"/>
            <w:shd w:val="clear" w:color="auto" w:fill="E2EFD9"/>
          </w:tcPr>
          <w:p w:rsidR="00151FBD" w:rsidRPr="00451E28" w:rsidRDefault="000734B0" w:rsidP="000734B0">
            <w:pPr>
              <w:spacing w:after="0" w:line="240" w:lineRule="auto"/>
              <w:jc w:val="center"/>
              <w:rPr>
                <w:b/>
                <w:sz w:val="18"/>
                <w:szCs w:val="18"/>
              </w:rPr>
            </w:pPr>
            <w:r w:rsidRPr="00451E28">
              <w:rPr>
                <w:b/>
                <w:sz w:val="18"/>
                <w:szCs w:val="18"/>
              </w:rPr>
              <w:t>Thinking Focused</w:t>
            </w:r>
            <w:r w:rsidRPr="00451E28">
              <w:rPr>
                <w:sz w:val="18"/>
                <w:szCs w:val="18"/>
              </w:rPr>
              <w:br/>
            </w:r>
            <w:r w:rsidRPr="000734B0">
              <w:rPr>
                <w:sz w:val="18"/>
                <w:szCs w:val="18"/>
              </w:rPr>
              <w:t>Assignments encourages critical thinking and clinical reasoning and teaches students to think like a nurse.</w:t>
            </w:r>
          </w:p>
        </w:tc>
        <w:tc>
          <w:tcPr>
            <w:tcW w:w="2124" w:type="dxa"/>
            <w:shd w:val="clear" w:color="auto" w:fill="auto"/>
          </w:tcPr>
          <w:p w:rsidR="00151FBD" w:rsidRPr="00451E28" w:rsidRDefault="00151FBD" w:rsidP="00D473CF">
            <w:pPr>
              <w:spacing w:after="0" w:line="240" w:lineRule="auto"/>
              <w:jc w:val="center"/>
              <w:rPr>
                <w:b/>
                <w:sz w:val="18"/>
                <w:szCs w:val="18"/>
              </w:rPr>
            </w:pPr>
            <w:r w:rsidRPr="00451E28">
              <w:rPr>
                <w:b/>
                <w:sz w:val="18"/>
                <w:szCs w:val="18"/>
              </w:rPr>
              <w:t>Patient Focused</w:t>
            </w:r>
          </w:p>
          <w:p w:rsidR="00151FBD" w:rsidRPr="00451E28" w:rsidRDefault="000734B0" w:rsidP="000734B0">
            <w:pPr>
              <w:spacing w:after="0" w:line="240" w:lineRule="auto"/>
              <w:jc w:val="center"/>
              <w:rPr>
                <w:sz w:val="18"/>
                <w:szCs w:val="18"/>
              </w:rPr>
            </w:pPr>
            <w:r>
              <w:rPr>
                <w:sz w:val="18"/>
                <w:szCs w:val="18"/>
              </w:rPr>
              <w:t>T</w:t>
            </w:r>
            <w:r w:rsidRPr="000734B0">
              <w:rPr>
                <w:sz w:val="18"/>
                <w:szCs w:val="18"/>
              </w:rPr>
              <w:t>he student focuses on specific aspects of patient care such as safety, falls, diabetes, other diseases, etc.</w:t>
            </w:r>
          </w:p>
        </w:tc>
        <w:tc>
          <w:tcPr>
            <w:tcW w:w="2394" w:type="dxa"/>
            <w:shd w:val="clear" w:color="auto" w:fill="auto"/>
          </w:tcPr>
          <w:p w:rsidR="00151FBD" w:rsidRPr="00451E28" w:rsidRDefault="00151FBD" w:rsidP="00D473CF">
            <w:pPr>
              <w:spacing w:after="0" w:line="240" w:lineRule="auto"/>
              <w:jc w:val="center"/>
              <w:rPr>
                <w:b/>
              </w:rPr>
            </w:pPr>
            <w:r w:rsidRPr="00451E28">
              <w:rPr>
                <w:b/>
              </w:rPr>
              <w:t>Systems Focused</w:t>
            </w:r>
          </w:p>
          <w:p w:rsidR="00151FBD" w:rsidRPr="00451E28" w:rsidRDefault="000734B0" w:rsidP="00D473CF">
            <w:pPr>
              <w:spacing w:after="0" w:line="240" w:lineRule="auto"/>
              <w:jc w:val="center"/>
              <w:rPr>
                <w:sz w:val="18"/>
                <w:szCs w:val="18"/>
              </w:rPr>
            </w:pPr>
            <w:r w:rsidRPr="000734B0">
              <w:rPr>
                <w:sz w:val="18"/>
                <w:szCs w:val="18"/>
              </w:rPr>
              <w:t xml:space="preserve">Assignments help the student understand the clinical world, the nurse’s work therein, and the effect of the system on the nurse and the patient. </w:t>
            </w:r>
            <w:r>
              <w:rPr>
                <w:sz w:val="18"/>
                <w:szCs w:val="18"/>
              </w:rPr>
              <w:br/>
              <w:t xml:space="preserve">Example:  How the system completes medication administration from order to delivery to patient. </w:t>
            </w:r>
            <w:r w:rsidR="00151FBD" w:rsidRPr="00451E28">
              <w:rPr>
                <w:sz w:val="18"/>
                <w:szCs w:val="18"/>
              </w:rPr>
              <w:t xml:space="preserve"> </w:t>
            </w:r>
          </w:p>
        </w:tc>
      </w:tr>
      <w:tr w:rsidR="00151FBD" w:rsidRPr="00451E28" w:rsidTr="005059B6">
        <w:tc>
          <w:tcPr>
            <w:tcW w:w="2718" w:type="dxa"/>
          </w:tcPr>
          <w:p w:rsidR="00151FBD" w:rsidRPr="00451E28" w:rsidRDefault="00151FBD" w:rsidP="00D473CF">
            <w:pPr>
              <w:spacing w:after="0" w:line="240" w:lineRule="auto"/>
              <w:jc w:val="center"/>
              <w:rPr>
                <w:b/>
              </w:rPr>
            </w:pPr>
          </w:p>
        </w:tc>
        <w:tc>
          <w:tcPr>
            <w:tcW w:w="2340" w:type="dxa"/>
            <w:shd w:val="clear" w:color="auto" w:fill="E2EFD9"/>
          </w:tcPr>
          <w:p w:rsidR="00151FBD" w:rsidRPr="00451E28" w:rsidRDefault="00EA72FB" w:rsidP="00D473CF">
            <w:pPr>
              <w:spacing w:after="0" w:line="240" w:lineRule="auto"/>
              <w:jc w:val="center"/>
              <w:rPr>
                <w:b/>
              </w:rPr>
            </w:pPr>
            <w:r>
              <w:rPr>
                <w:b/>
              </w:rPr>
              <w:t>x</w:t>
            </w:r>
          </w:p>
        </w:tc>
        <w:tc>
          <w:tcPr>
            <w:tcW w:w="2124" w:type="dxa"/>
            <w:shd w:val="clear" w:color="auto" w:fill="auto"/>
          </w:tcPr>
          <w:p w:rsidR="00151FBD" w:rsidRPr="00451E28" w:rsidRDefault="00151FBD" w:rsidP="00D473CF">
            <w:pPr>
              <w:spacing w:after="0" w:line="240" w:lineRule="auto"/>
              <w:jc w:val="center"/>
              <w:rPr>
                <w:b/>
              </w:rPr>
            </w:pPr>
          </w:p>
        </w:tc>
        <w:tc>
          <w:tcPr>
            <w:tcW w:w="2394" w:type="dxa"/>
            <w:shd w:val="clear" w:color="auto" w:fill="auto"/>
          </w:tcPr>
          <w:p w:rsidR="00151FBD" w:rsidRPr="00451E28" w:rsidRDefault="00151FBD" w:rsidP="00D473CF">
            <w:pPr>
              <w:spacing w:after="0" w:line="240" w:lineRule="auto"/>
              <w:jc w:val="center"/>
              <w:rPr>
                <w:b/>
              </w:rPr>
            </w:pPr>
          </w:p>
        </w:tc>
      </w:tr>
    </w:tbl>
    <w:p w:rsidR="007B04D7" w:rsidRPr="00451E28" w:rsidRDefault="007B04D7"/>
    <w:p w:rsidR="004432D7" w:rsidRPr="00451E28" w:rsidRDefault="004432D7"/>
    <w:p w:rsidR="00EA72FB" w:rsidRPr="00433F53" w:rsidRDefault="007A1248" w:rsidP="00EA72FB">
      <w:pPr>
        <w:jc w:val="center"/>
        <w:rPr>
          <w:b/>
          <w:sz w:val="18"/>
          <w:szCs w:val="18"/>
        </w:rPr>
      </w:pPr>
      <w:r w:rsidRPr="00451E28">
        <w:rPr>
          <w:b/>
        </w:rPr>
        <w:br w:type="page"/>
      </w:r>
      <w:r w:rsidR="00867DF2" w:rsidRPr="00433F53">
        <w:rPr>
          <w:b/>
          <w:sz w:val="18"/>
          <w:szCs w:val="18"/>
        </w:rPr>
        <w:lastRenderedPageBreak/>
        <w:t>Assignment:</w:t>
      </w:r>
      <w:r w:rsidR="00EA72FB" w:rsidRPr="00433F53">
        <w:rPr>
          <w:b/>
          <w:sz w:val="18"/>
          <w:szCs w:val="18"/>
        </w:rPr>
        <w:t xml:space="preserve"> </w:t>
      </w:r>
      <w:r w:rsidR="00867DF2" w:rsidRPr="00433F53">
        <w:rPr>
          <w:b/>
          <w:sz w:val="18"/>
          <w:szCs w:val="18"/>
        </w:rPr>
        <w:t xml:space="preserve"> </w:t>
      </w:r>
      <w:r w:rsidR="00EA72FB" w:rsidRPr="00433F53">
        <w:rPr>
          <w:b/>
          <w:sz w:val="18"/>
          <w:szCs w:val="18"/>
        </w:rPr>
        <w:t xml:space="preserve">Aging in the Know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EA72FB" w:rsidRPr="00433F53" w:rsidTr="005059B6">
        <w:tc>
          <w:tcPr>
            <w:tcW w:w="9558" w:type="dxa"/>
            <w:shd w:val="clear" w:color="auto" w:fill="E2EFD9"/>
          </w:tcPr>
          <w:p w:rsidR="00EA72FB" w:rsidRPr="00433F53" w:rsidRDefault="00EA72FB" w:rsidP="005059B6">
            <w:pPr>
              <w:spacing w:after="0" w:line="240" w:lineRule="auto"/>
              <w:jc w:val="center"/>
              <w:rPr>
                <w:b/>
                <w:sz w:val="18"/>
                <w:szCs w:val="18"/>
              </w:rPr>
            </w:pPr>
            <w:r w:rsidRPr="00433F53">
              <w:rPr>
                <w:b/>
                <w:sz w:val="18"/>
                <w:szCs w:val="18"/>
              </w:rPr>
              <w:t>Competencies measured by this assignment:</w:t>
            </w:r>
          </w:p>
          <w:p w:rsidR="00EA72FB" w:rsidRPr="00433F53" w:rsidRDefault="00EA72FB" w:rsidP="005059B6">
            <w:pPr>
              <w:spacing w:after="0" w:line="240" w:lineRule="auto"/>
              <w:rPr>
                <w:sz w:val="18"/>
                <w:szCs w:val="18"/>
              </w:rPr>
            </w:pPr>
            <w:r w:rsidRPr="00433F53">
              <w:rPr>
                <w:b/>
                <w:sz w:val="18"/>
                <w:szCs w:val="18"/>
              </w:rPr>
              <w:t>Informatics/Technology –Informatics Competency:</w:t>
            </w:r>
            <w:r w:rsidRPr="00433F53">
              <w:rPr>
                <w:sz w:val="18"/>
                <w:szCs w:val="18"/>
              </w:rPr>
              <w:t xml:space="preserve">  Identify (K), demonstrate (S), and value (A) the use of information technology to access reliable information and resources that support evidence based patient care, reduce reliance on memory, and enhance competency within the practice setting.</w:t>
            </w:r>
          </w:p>
          <w:p w:rsidR="00EA72FB" w:rsidRPr="00433F53" w:rsidRDefault="00EA72FB" w:rsidP="005059B6">
            <w:pPr>
              <w:spacing w:after="0" w:line="240" w:lineRule="auto"/>
              <w:rPr>
                <w:sz w:val="18"/>
                <w:szCs w:val="18"/>
              </w:rPr>
            </w:pPr>
            <w:r w:rsidRPr="00433F53">
              <w:rPr>
                <w:b/>
                <w:sz w:val="18"/>
                <w:szCs w:val="18"/>
              </w:rPr>
              <w:t>Nursing Judgment/Evidence Based Care Competency:</w:t>
            </w:r>
            <w:r w:rsidRPr="00433F53">
              <w:rPr>
                <w:sz w:val="18"/>
                <w:szCs w:val="18"/>
              </w:rPr>
              <w:t xml:space="preserve"> Identify (K), use (P), and appreciate (E) evidence based care when conducting a focused assessment, choosing nursing interventions within a plan of care, monitoring, and reporting changes in the individualized patient's </w:t>
            </w:r>
            <w:r w:rsidR="00F75FA6" w:rsidRPr="00433F53">
              <w:rPr>
                <w:sz w:val="18"/>
                <w:szCs w:val="18"/>
              </w:rPr>
              <w:t>condition across</w:t>
            </w:r>
            <w:r w:rsidRPr="00433F53">
              <w:rPr>
                <w:sz w:val="18"/>
                <w:szCs w:val="18"/>
              </w:rPr>
              <w:t xml:space="preserve"> the lifespan.</w:t>
            </w:r>
          </w:p>
          <w:p w:rsidR="0063530D" w:rsidRPr="0063530D" w:rsidRDefault="0063530D" w:rsidP="0063530D">
            <w:pPr>
              <w:spacing w:after="0" w:line="240" w:lineRule="auto"/>
              <w:rPr>
                <w:b/>
                <w:sz w:val="18"/>
                <w:szCs w:val="18"/>
              </w:rPr>
            </w:pPr>
            <w:r w:rsidRPr="0063530D">
              <w:rPr>
                <w:b/>
                <w:sz w:val="18"/>
                <w:szCs w:val="18"/>
              </w:rPr>
              <w:t xml:space="preserve">TEAMWORK AND COLLABOARTION-  COMMUNICATION SKILLS COMPETENCY: </w:t>
            </w:r>
          </w:p>
          <w:p w:rsidR="0063530D" w:rsidRPr="0063530D" w:rsidRDefault="0063530D" w:rsidP="0063530D">
            <w:pPr>
              <w:spacing w:after="0" w:line="240" w:lineRule="auto"/>
              <w:rPr>
                <w:sz w:val="18"/>
                <w:szCs w:val="18"/>
              </w:rPr>
            </w:pPr>
            <w:r w:rsidRPr="0063530D">
              <w:rPr>
                <w:sz w:val="18"/>
                <w:szCs w:val="18"/>
              </w:rPr>
              <w:t xml:space="preserve">Describe (K), display (P), and value (E) effective communication skills including the responsibility to report to appropriate health care personnel when working with members of the interprofessional teams. </w:t>
            </w:r>
          </w:p>
          <w:p w:rsidR="0063530D" w:rsidRPr="00433F53" w:rsidRDefault="0063530D" w:rsidP="00C8764F">
            <w:pPr>
              <w:spacing w:after="0" w:line="240" w:lineRule="auto"/>
              <w:rPr>
                <w:sz w:val="18"/>
                <w:szCs w:val="18"/>
              </w:rPr>
            </w:pPr>
            <w:r w:rsidRPr="0063530D">
              <w:rPr>
                <w:b/>
                <w:sz w:val="18"/>
                <w:szCs w:val="18"/>
              </w:rPr>
              <w:t xml:space="preserve">TEAMWORK AND COLLABORATION- CONFLICT </w:t>
            </w:r>
            <w:ins w:id="6" w:author="Sue" w:date="2014-08-26T15:38:00Z">
              <w:r w:rsidR="00C8764F">
                <w:rPr>
                  <w:b/>
                  <w:sz w:val="18"/>
                  <w:szCs w:val="18"/>
                </w:rPr>
                <w:t xml:space="preserve">RECOGNITION </w:t>
              </w:r>
            </w:ins>
            <w:del w:id="7" w:author="Sue" w:date="2014-08-26T15:38:00Z">
              <w:r w:rsidRPr="0063530D" w:rsidDel="00C8764F">
                <w:rPr>
                  <w:b/>
                  <w:sz w:val="18"/>
                  <w:szCs w:val="18"/>
                </w:rPr>
                <w:delText xml:space="preserve">RESOLUTION </w:delText>
              </w:r>
            </w:del>
            <w:r w:rsidRPr="0063530D">
              <w:rPr>
                <w:b/>
                <w:sz w:val="18"/>
                <w:szCs w:val="18"/>
              </w:rPr>
              <w:t xml:space="preserve">COMPETENCY: </w:t>
            </w:r>
            <w:r w:rsidRPr="00433F53">
              <w:rPr>
                <w:sz w:val="18"/>
                <w:szCs w:val="18"/>
              </w:rPr>
              <w:br/>
            </w:r>
            <w:del w:id="8" w:author="Sue" w:date="2014-08-26T15:38:00Z">
              <w:r w:rsidRPr="0063530D" w:rsidDel="00C8764F">
                <w:rPr>
                  <w:sz w:val="18"/>
                  <w:szCs w:val="18"/>
                </w:rPr>
                <w:delText>Describe (K), participate in (P), and value (E) consensus building and conflict   resolution methods.</w:delText>
              </w:r>
            </w:del>
          </w:p>
        </w:tc>
      </w:tr>
    </w:tbl>
    <w:p w:rsidR="007B200B" w:rsidRPr="005059B6" w:rsidRDefault="007B200B" w:rsidP="00EA72FB">
      <w:pPr>
        <w:spacing w:after="0" w:line="240" w:lineRule="auto"/>
        <w:rPr>
          <w:b/>
          <w:sz w:val="18"/>
          <w:szCs w:val="18"/>
        </w:rPr>
      </w:pPr>
      <w:r w:rsidRPr="005059B6">
        <w:rPr>
          <w:b/>
          <w:sz w:val="18"/>
          <w:szCs w:val="18"/>
        </w:rPr>
        <w:t xml:space="preserve">Directions: </w:t>
      </w:r>
    </w:p>
    <w:p w:rsidR="00433F53" w:rsidRPr="005059B6" w:rsidRDefault="007B200B" w:rsidP="00433F53">
      <w:pPr>
        <w:numPr>
          <w:ilvl w:val="0"/>
          <w:numId w:val="16"/>
        </w:numPr>
        <w:tabs>
          <w:tab w:val="left" w:pos="270"/>
        </w:tabs>
        <w:spacing w:after="0" w:line="240" w:lineRule="auto"/>
        <w:rPr>
          <w:b/>
          <w:sz w:val="18"/>
          <w:szCs w:val="18"/>
        </w:rPr>
      </w:pPr>
      <w:r w:rsidRPr="005059B6">
        <w:rPr>
          <w:sz w:val="18"/>
          <w:szCs w:val="18"/>
        </w:rPr>
        <w:t>This assignment will be graded by the rubrics provided.</w:t>
      </w:r>
      <w:r w:rsidRPr="005059B6">
        <w:rPr>
          <w:b/>
          <w:sz w:val="18"/>
          <w:szCs w:val="18"/>
        </w:rPr>
        <w:t xml:space="preserve"> </w:t>
      </w:r>
    </w:p>
    <w:p w:rsidR="00EA72FB" w:rsidRPr="005059B6" w:rsidRDefault="007B200B" w:rsidP="00433F53">
      <w:pPr>
        <w:numPr>
          <w:ilvl w:val="1"/>
          <w:numId w:val="16"/>
        </w:numPr>
        <w:tabs>
          <w:tab w:val="left" w:pos="270"/>
        </w:tabs>
        <w:spacing w:after="0" w:line="240" w:lineRule="auto"/>
        <w:rPr>
          <w:b/>
          <w:sz w:val="18"/>
          <w:szCs w:val="18"/>
        </w:rPr>
      </w:pPr>
      <w:r w:rsidRPr="005059B6">
        <w:rPr>
          <w:b/>
          <w:sz w:val="18"/>
          <w:szCs w:val="18"/>
        </w:rPr>
        <w:t xml:space="preserve">Competency: </w:t>
      </w:r>
      <w:r w:rsidR="00F75FA6" w:rsidRPr="005059B6">
        <w:rPr>
          <w:b/>
          <w:sz w:val="18"/>
          <w:szCs w:val="18"/>
        </w:rPr>
        <w:t xml:space="preserve">Teamwork and Collaboration: </w:t>
      </w:r>
      <w:r w:rsidR="0063530D" w:rsidRPr="005059B6">
        <w:rPr>
          <w:b/>
          <w:sz w:val="18"/>
          <w:szCs w:val="18"/>
        </w:rPr>
        <w:t>Communication Skill</w:t>
      </w:r>
      <w:r w:rsidR="00F75FA6" w:rsidRPr="005059B6">
        <w:rPr>
          <w:b/>
          <w:sz w:val="18"/>
          <w:szCs w:val="18"/>
        </w:rPr>
        <w:t xml:space="preserve">s and Conflict </w:t>
      </w:r>
      <w:ins w:id="9" w:author="Sue" w:date="2014-08-26T15:38:00Z">
        <w:r w:rsidR="00C8764F">
          <w:rPr>
            <w:b/>
            <w:sz w:val="18"/>
            <w:szCs w:val="18"/>
          </w:rPr>
          <w:t xml:space="preserve">Recognition </w:t>
        </w:r>
      </w:ins>
      <w:del w:id="10" w:author="Sue" w:date="2014-08-26T15:38:00Z">
        <w:r w:rsidR="00F75FA6" w:rsidRPr="005059B6" w:rsidDel="00C8764F">
          <w:rPr>
            <w:b/>
            <w:sz w:val="18"/>
            <w:szCs w:val="18"/>
          </w:rPr>
          <w:delText>Resolution</w:delText>
        </w:r>
      </w:del>
      <w:r w:rsidR="00F75FA6" w:rsidRPr="005059B6">
        <w:rPr>
          <w:b/>
          <w:sz w:val="18"/>
          <w:szCs w:val="18"/>
        </w:rPr>
        <w:t xml:space="preserve"> Skill </w:t>
      </w:r>
    </w:p>
    <w:p w:rsidR="0063530D" w:rsidRPr="005059B6" w:rsidRDefault="00EA72FB" w:rsidP="00433F53">
      <w:pPr>
        <w:numPr>
          <w:ilvl w:val="2"/>
          <w:numId w:val="16"/>
        </w:numPr>
        <w:spacing w:after="0" w:line="240" w:lineRule="auto"/>
        <w:rPr>
          <w:sz w:val="18"/>
          <w:szCs w:val="18"/>
        </w:rPr>
      </w:pPr>
      <w:r w:rsidRPr="005059B6">
        <w:rPr>
          <w:sz w:val="18"/>
          <w:szCs w:val="18"/>
        </w:rPr>
        <w:t>Divide into groups of 3-4</w:t>
      </w:r>
      <w:r w:rsidR="0063530D" w:rsidRPr="005059B6">
        <w:rPr>
          <w:sz w:val="18"/>
          <w:szCs w:val="18"/>
        </w:rPr>
        <w:t xml:space="preserve">. </w:t>
      </w:r>
    </w:p>
    <w:p w:rsidR="00F75FA6" w:rsidRPr="005059B6" w:rsidRDefault="007B200B" w:rsidP="00433F53">
      <w:pPr>
        <w:numPr>
          <w:ilvl w:val="1"/>
          <w:numId w:val="16"/>
        </w:numPr>
        <w:spacing w:after="0" w:line="240" w:lineRule="auto"/>
        <w:rPr>
          <w:sz w:val="18"/>
          <w:szCs w:val="18"/>
        </w:rPr>
      </w:pPr>
      <w:r w:rsidRPr="005059B6">
        <w:rPr>
          <w:b/>
          <w:sz w:val="18"/>
          <w:szCs w:val="18"/>
        </w:rPr>
        <w:t xml:space="preserve">Competency: </w:t>
      </w:r>
      <w:r w:rsidR="0063530D" w:rsidRPr="005059B6">
        <w:rPr>
          <w:b/>
          <w:sz w:val="18"/>
          <w:szCs w:val="18"/>
        </w:rPr>
        <w:t>Informatics</w:t>
      </w:r>
      <w:r w:rsidR="00F75FA6" w:rsidRPr="005059B6">
        <w:rPr>
          <w:b/>
          <w:sz w:val="18"/>
          <w:szCs w:val="18"/>
        </w:rPr>
        <w:t xml:space="preserve"> and Evidence Based Care </w:t>
      </w:r>
    </w:p>
    <w:p w:rsidR="0063530D" w:rsidRPr="005059B6" w:rsidRDefault="00EA72FB" w:rsidP="00433F53">
      <w:pPr>
        <w:numPr>
          <w:ilvl w:val="2"/>
          <w:numId w:val="16"/>
        </w:numPr>
        <w:spacing w:after="0" w:line="240" w:lineRule="auto"/>
        <w:rPr>
          <w:sz w:val="18"/>
          <w:szCs w:val="18"/>
        </w:rPr>
      </w:pPr>
      <w:r w:rsidRPr="005059B6">
        <w:rPr>
          <w:sz w:val="18"/>
          <w:szCs w:val="18"/>
        </w:rPr>
        <w:t xml:space="preserve">Go to </w:t>
      </w:r>
      <w:hyperlink r:id="rId7" w:history="1">
        <w:r w:rsidRPr="005059B6">
          <w:rPr>
            <w:rStyle w:val="Hyperlink"/>
            <w:rFonts w:ascii="Calibri" w:hAnsi="Calibri"/>
            <w:sz w:val="18"/>
            <w:szCs w:val="18"/>
          </w:rPr>
          <w:t>www.healthinaging.org</w:t>
        </w:r>
      </w:hyperlink>
      <w:r w:rsidRPr="005059B6">
        <w:rPr>
          <w:sz w:val="18"/>
          <w:szCs w:val="18"/>
        </w:rPr>
        <w:t xml:space="preserve">.     </w:t>
      </w:r>
    </w:p>
    <w:p w:rsidR="0063530D" w:rsidRPr="005059B6" w:rsidRDefault="00EA72FB" w:rsidP="00433F53">
      <w:pPr>
        <w:numPr>
          <w:ilvl w:val="3"/>
          <w:numId w:val="16"/>
        </w:numPr>
        <w:spacing w:after="0" w:line="240" w:lineRule="auto"/>
        <w:rPr>
          <w:sz w:val="18"/>
          <w:szCs w:val="18"/>
        </w:rPr>
      </w:pPr>
      <w:r w:rsidRPr="005059B6">
        <w:rPr>
          <w:sz w:val="18"/>
          <w:szCs w:val="18"/>
        </w:rPr>
        <w:t xml:space="preserve">Select Aging and Health A to Z.   </w:t>
      </w:r>
    </w:p>
    <w:p w:rsidR="007B200B" w:rsidRPr="005059B6" w:rsidRDefault="007B200B" w:rsidP="00433F53">
      <w:pPr>
        <w:numPr>
          <w:ilvl w:val="1"/>
          <w:numId w:val="16"/>
        </w:numPr>
        <w:spacing w:after="0" w:line="240" w:lineRule="auto"/>
        <w:rPr>
          <w:sz w:val="18"/>
          <w:szCs w:val="18"/>
        </w:rPr>
      </w:pPr>
      <w:r w:rsidRPr="005059B6">
        <w:rPr>
          <w:b/>
          <w:sz w:val="18"/>
          <w:szCs w:val="18"/>
        </w:rPr>
        <w:t>Competency: Nursing Judgment</w:t>
      </w:r>
    </w:p>
    <w:p w:rsidR="00433F53" w:rsidRPr="00433F53" w:rsidRDefault="00433F53" w:rsidP="00433F53">
      <w:pPr>
        <w:numPr>
          <w:ilvl w:val="2"/>
          <w:numId w:val="16"/>
        </w:numPr>
        <w:spacing w:after="0" w:line="240" w:lineRule="auto"/>
        <w:rPr>
          <w:sz w:val="18"/>
          <w:szCs w:val="18"/>
        </w:rPr>
      </w:pPr>
      <w:r w:rsidRPr="00433F53">
        <w:rPr>
          <w:sz w:val="18"/>
          <w:szCs w:val="18"/>
        </w:rPr>
        <w:t>Choose a disease that you have covered this semester in your course. Review the information given</w:t>
      </w:r>
    </w:p>
    <w:p w:rsidR="003F691E" w:rsidRPr="005059B6" w:rsidRDefault="003F691E" w:rsidP="00433F53">
      <w:pPr>
        <w:numPr>
          <w:ilvl w:val="2"/>
          <w:numId w:val="16"/>
        </w:numPr>
        <w:spacing w:after="0" w:line="240" w:lineRule="auto"/>
        <w:rPr>
          <w:sz w:val="18"/>
          <w:szCs w:val="18"/>
        </w:rPr>
      </w:pPr>
      <w:r w:rsidRPr="005059B6">
        <w:rPr>
          <w:sz w:val="18"/>
          <w:szCs w:val="18"/>
        </w:rPr>
        <w:t xml:space="preserve">Basic facts and information, causes and symptoms, diagnosis and tests, care and treatment, and lifestyle and management. </w:t>
      </w:r>
    </w:p>
    <w:p w:rsidR="00433F53" w:rsidRPr="005059B6" w:rsidRDefault="00433F53" w:rsidP="00433F53">
      <w:pPr>
        <w:spacing w:after="0" w:line="240" w:lineRule="auto"/>
        <w:ind w:left="1080"/>
        <w:rPr>
          <w:sz w:val="18"/>
          <w:szCs w:val="18"/>
        </w:rPr>
      </w:pPr>
    </w:p>
    <w:p w:rsidR="00EA72FB" w:rsidRPr="005059B6" w:rsidRDefault="003F691E" w:rsidP="00EA72FB">
      <w:pPr>
        <w:spacing w:after="0" w:line="240" w:lineRule="auto"/>
        <w:rPr>
          <w:b/>
          <w:sz w:val="18"/>
          <w:szCs w:val="18"/>
        </w:rPr>
      </w:pPr>
      <w:r w:rsidRPr="005059B6">
        <w:rPr>
          <w:b/>
          <w:sz w:val="18"/>
          <w:szCs w:val="18"/>
        </w:rPr>
        <w:t xml:space="preserve">Topic: </w:t>
      </w:r>
    </w:p>
    <w:p w:rsidR="00EA72FB" w:rsidRPr="005059B6" w:rsidRDefault="00EA72FB" w:rsidP="00EA72FB">
      <w:pPr>
        <w:spacing w:after="0" w:line="240" w:lineRule="auto"/>
        <w:rPr>
          <w:sz w:val="18"/>
          <w:szCs w:val="18"/>
        </w:rPr>
      </w:pPr>
      <w:r w:rsidRPr="005059B6">
        <w:rPr>
          <w:b/>
          <w:sz w:val="18"/>
          <w:szCs w:val="18"/>
        </w:rPr>
        <w:t xml:space="preserve">Names </w:t>
      </w:r>
      <w:r w:rsidRPr="005059B6">
        <w:rPr>
          <w:sz w:val="18"/>
          <w:szCs w:val="18"/>
        </w:rPr>
        <w:t xml:space="preserve">of those working as a team: </w:t>
      </w:r>
    </w:p>
    <w:p w:rsidR="00EA72FB" w:rsidRPr="005059B6" w:rsidRDefault="00EA72FB" w:rsidP="00EA72FB">
      <w:pPr>
        <w:spacing w:after="0" w:line="240" w:lineRule="auto"/>
        <w:rPr>
          <w:sz w:val="18"/>
          <w:szCs w:val="18"/>
        </w:rPr>
      </w:pPr>
      <w:r w:rsidRPr="005059B6">
        <w:rPr>
          <w:sz w:val="18"/>
          <w:szCs w:val="18"/>
        </w:rPr>
        <w:t xml:space="preserve">1. </w:t>
      </w:r>
    </w:p>
    <w:p w:rsidR="00EA72FB" w:rsidRPr="005059B6" w:rsidRDefault="00EA72FB" w:rsidP="00EA72FB">
      <w:pPr>
        <w:spacing w:after="0" w:line="240" w:lineRule="auto"/>
        <w:rPr>
          <w:sz w:val="18"/>
          <w:szCs w:val="18"/>
        </w:rPr>
      </w:pPr>
      <w:r w:rsidRPr="005059B6">
        <w:rPr>
          <w:sz w:val="18"/>
          <w:szCs w:val="18"/>
        </w:rPr>
        <w:t xml:space="preserve">2. </w:t>
      </w:r>
    </w:p>
    <w:p w:rsidR="00EA72FB" w:rsidRPr="005059B6" w:rsidRDefault="00EA72FB" w:rsidP="00EA72FB">
      <w:pPr>
        <w:spacing w:after="0" w:line="240" w:lineRule="auto"/>
        <w:rPr>
          <w:sz w:val="18"/>
          <w:szCs w:val="18"/>
        </w:rPr>
      </w:pPr>
      <w:r w:rsidRPr="005059B6">
        <w:rPr>
          <w:sz w:val="18"/>
          <w:szCs w:val="18"/>
        </w:rPr>
        <w:t xml:space="preserve">3. </w:t>
      </w:r>
    </w:p>
    <w:p w:rsidR="00EA72FB" w:rsidRPr="005059B6" w:rsidRDefault="00EA72FB" w:rsidP="00EA72FB">
      <w:pPr>
        <w:spacing w:after="0" w:line="240" w:lineRule="auto"/>
        <w:rPr>
          <w:sz w:val="18"/>
          <w:szCs w:val="18"/>
        </w:rPr>
      </w:pPr>
      <w:r w:rsidRPr="005059B6">
        <w:rPr>
          <w:sz w:val="18"/>
          <w:szCs w:val="18"/>
        </w:rPr>
        <w:t xml:space="preserve">4. </w:t>
      </w:r>
    </w:p>
    <w:p w:rsidR="00433F53" w:rsidRPr="005059B6" w:rsidRDefault="00433F53" w:rsidP="00EA72FB">
      <w:pPr>
        <w:spacing w:after="0" w:line="240" w:lineRule="auto"/>
        <w:rPr>
          <w:sz w:val="18"/>
          <w:szCs w:val="18"/>
        </w:rPr>
      </w:pPr>
    </w:p>
    <w:p w:rsidR="00EA72FB" w:rsidRPr="00433F53" w:rsidRDefault="00EA72FB" w:rsidP="0063530D">
      <w:pPr>
        <w:spacing w:after="0" w:line="240" w:lineRule="auto"/>
        <w:jc w:val="center"/>
        <w:rPr>
          <w:b/>
          <w:sz w:val="18"/>
          <w:szCs w:val="18"/>
        </w:rPr>
      </w:pPr>
      <w:r w:rsidRPr="00433F53">
        <w:rPr>
          <w:b/>
          <w:sz w:val="18"/>
          <w:szCs w:val="18"/>
        </w:rPr>
        <w:t>Review the teamwork rubric PRIOR to starting your work together.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3"/>
        <w:gridCol w:w="3357"/>
      </w:tblGrid>
      <w:tr w:rsidR="003F691E" w:rsidRPr="00433F53" w:rsidTr="005059B6">
        <w:trPr>
          <w:trHeight w:val="431"/>
        </w:trPr>
        <w:tc>
          <w:tcPr>
            <w:tcW w:w="3205" w:type="pct"/>
            <w:shd w:val="clear" w:color="auto" w:fill="E2EFD9"/>
          </w:tcPr>
          <w:p w:rsidR="003F691E" w:rsidRPr="00433F53" w:rsidRDefault="003F691E" w:rsidP="003F691E">
            <w:pPr>
              <w:spacing w:after="0" w:line="240" w:lineRule="auto"/>
              <w:jc w:val="center"/>
              <w:rPr>
                <w:b/>
                <w:sz w:val="18"/>
                <w:szCs w:val="18"/>
              </w:rPr>
            </w:pPr>
            <w:r w:rsidRPr="00433F53">
              <w:rPr>
                <w:b/>
                <w:sz w:val="18"/>
                <w:szCs w:val="18"/>
              </w:rPr>
              <w:t>Questions</w:t>
            </w:r>
          </w:p>
        </w:tc>
        <w:tc>
          <w:tcPr>
            <w:tcW w:w="1795" w:type="pct"/>
            <w:shd w:val="clear" w:color="auto" w:fill="E2EFD9"/>
          </w:tcPr>
          <w:p w:rsidR="003F691E" w:rsidRPr="00433F53" w:rsidRDefault="003F691E" w:rsidP="003F691E">
            <w:pPr>
              <w:spacing w:after="0" w:line="240" w:lineRule="auto"/>
              <w:ind w:left="720"/>
              <w:jc w:val="center"/>
              <w:rPr>
                <w:b/>
                <w:sz w:val="18"/>
                <w:szCs w:val="18"/>
              </w:rPr>
            </w:pPr>
            <w:r w:rsidRPr="00433F53">
              <w:rPr>
                <w:b/>
                <w:sz w:val="18"/>
                <w:szCs w:val="18"/>
              </w:rPr>
              <w:t>Notes</w:t>
            </w:r>
          </w:p>
        </w:tc>
      </w:tr>
      <w:tr w:rsidR="00F75FA6" w:rsidRPr="00433F53" w:rsidTr="007B200B">
        <w:tc>
          <w:tcPr>
            <w:tcW w:w="3205" w:type="pct"/>
            <w:shd w:val="clear" w:color="auto" w:fill="auto"/>
          </w:tcPr>
          <w:p w:rsidR="00F75FA6" w:rsidRPr="00433F53" w:rsidRDefault="00F75FA6" w:rsidP="00F75FA6">
            <w:pPr>
              <w:numPr>
                <w:ilvl w:val="0"/>
                <w:numId w:val="17"/>
              </w:numPr>
              <w:spacing w:after="0" w:line="240" w:lineRule="auto"/>
              <w:rPr>
                <w:b/>
                <w:sz w:val="18"/>
                <w:szCs w:val="18"/>
              </w:rPr>
            </w:pPr>
            <w:r w:rsidRPr="00433F53">
              <w:rPr>
                <w:b/>
                <w:sz w:val="18"/>
                <w:szCs w:val="18"/>
              </w:rPr>
              <w:t xml:space="preserve">Nursing Judgment Knowledge: </w:t>
            </w:r>
          </w:p>
          <w:p w:rsidR="00F75FA6" w:rsidRPr="00433F53" w:rsidRDefault="00F75FA6" w:rsidP="00F75FA6">
            <w:pPr>
              <w:spacing w:after="0" w:line="240" w:lineRule="auto"/>
              <w:ind w:left="360"/>
              <w:rPr>
                <w:sz w:val="18"/>
                <w:szCs w:val="18"/>
              </w:rPr>
            </w:pPr>
            <w:r w:rsidRPr="00433F53">
              <w:rPr>
                <w:sz w:val="18"/>
                <w:szCs w:val="18"/>
              </w:rPr>
              <w:t xml:space="preserve">Provide 4 facts to share on this topic. </w:t>
            </w:r>
          </w:p>
        </w:tc>
        <w:tc>
          <w:tcPr>
            <w:tcW w:w="1795" w:type="pct"/>
            <w:shd w:val="clear" w:color="auto" w:fill="auto"/>
          </w:tcPr>
          <w:p w:rsidR="00F75FA6" w:rsidRPr="00433F53" w:rsidRDefault="00F75FA6" w:rsidP="005059B6">
            <w:pPr>
              <w:spacing w:after="0" w:line="240" w:lineRule="auto"/>
              <w:ind w:left="720"/>
              <w:rPr>
                <w:sz w:val="18"/>
                <w:szCs w:val="18"/>
              </w:rPr>
            </w:pPr>
          </w:p>
        </w:tc>
      </w:tr>
      <w:tr w:rsidR="00EA72FB" w:rsidRPr="00433F53" w:rsidTr="007B200B">
        <w:tc>
          <w:tcPr>
            <w:tcW w:w="3205" w:type="pct"/>
            <w:shd w:val="clear" w:color="auto" w:fill="auto"/>
          </w:tcPr>
          <w:p w:rsidR="00433F53" w:rsidRDefault="007B200B" w:rsidP="007B200B">
            <w:pPr>
              <w:numPr>
                <w:ilvl w:val="0"/>
                <w:numId w:val="17"/>
              </w:numPr>
              <w:spacing w:after="0" w:line="240" w:lineRule="auto"/>
              <w:rPr>
                <w:b/>
                <w:sz w:val="18"/>
                <w:szCs w:val="18"/>
              </w:rPr>
            </w:pPr>
            <w:r w:rsidRPr="00433F53">
              <w:rPr>
                <w:b/>
                <w:sz w:val="18"/>
                <w:szCs w:val="18"/>
              </w:rPr>
              <w:t xml:space="preserve">A. </w:t>
            </w:r>
            <w:r w:rsidR="00F75FA6" w:rsidRPr="00433F53">
              <w:rPr>
                <w:b/>
                <w:sz w:val="18"/>
                <w:szCs w:val="18"/>
              </w:rPr>
              <w:t xml:space="preserve">Nursing Judgment Knowledge: </w:t>
            </w:r>
            <w:r w:rsidRPr="00433F53">
              <w:rPr>
                <w:b/>
                <w:sz w:val="18"/>
                <w:szCs w:val="18"/>
              </w:rPr>
              <w:t xml:space="preserve"> </w:t>
            </w:r>
            <w:r w:rsidR="00F75FA6" w:rsidRPr="00433F53">
              <w:rPr>
                <w:b/>
                <w:sz w:val="18"/>
                <w:szCs w:val="18"/>
              </w:rPr>
              <w:t xml:space="preserve"> </w:t>
            </w:r>
          </w:p>
          <w:p w:rsidR="00EA72FB" w:rsidRPr="00433F53" w:rsidRDefault="00EA72FB" w:rsidP="00433F53">
            <w:pPr>
              <w:spacing w:after="0" w:line="240" w:lineRule="auto"/>
              <w:ind w:left="360"/>
              <w:rPr>
                <w:b/>
                <w:sz w:val="18"/>
                <w:szCs w:val="18"/>
              </w:rPr>
            </w:pPr>
            <w:r w:rsidRPr="00433F53">
              <w:rPr>
                <w:sz w:val="18"/>
                <w:szCs w:val="18"/>
              </w:rPr>
              <w:t xml:space="preserve">List </w:t>
            </w:r>
            <w:r w:rsidR="003F691E" w:rsidRPr="00433F53">
              <w:rPr>
                <w:sz w:val="18"/>
                <w:szCs w:val="18"/>
              </w:rPr>
              <w:t>one Health</w:t>
            </w:r>
            <w:r w:rsidRPr="00433F53">
              <w:rPr>
                <w:sz w:val="18"/>
                <w:szCs w:val="18"/>
              </w:rPr>
              <w:t xml:space="preserve"> </w:t>
            </w:r>
            <w:r w:rsidR="00F75FA6" w:rsidRPr="00433F53">
              <w:rPr>
                <w:sz w:val="18"/>
                <w:szCs w:val="18"/>
              </w:rPr>
              <w:t xml:space="preserve">Promotion Concept. </w:t>
            </w:r>
            <w:ins w:id="11" w:author="Sue" w:date="2014-08-26T15:39:00Z">
              <w:r w:rsidR="00C8764F">
                <w:rPr>
                  <w:sz w:val="18"/>
                  <w:szCs w:val="18"/>
                </w:rPr>
                <w:br/>
              </w:r>
            </w:ins>
            <w:r w:rsidR="00F75FA6" w:rsidRPr="00433F53">
              <w:rPr>
                <w:sz w:val="18"/>
                <w:szCs w:val="18"/>
              </w:rPr>
              <w:t xml:space="preserve">Identify if it is </w:t>
            </w:r>
            <w:r w:rsidRPr="00433F53">
              <w:rPr>
                <w:sz w:val="18"/>
                <w:szCs w:val="18"/>
              </w:rPr>
              <w:t>primary or s</w:t>
            </w:r>
            <w:r w:rsidR="00F75FA6" w:rsidRPr="00433F53">
              <w:rPr>
                <w:sz w:val="18"/>
                <w:szCs w:val="18"/>
              </w:rPr>
              <w:t xml:space="preserve">econdary health promotion. </w:t>
            </w:r>
            <w:r w:rsidRPr="00433F53">
              <w:rPr>
                <w:sz w:val="18"/>
                <w:szCs w:val="18"/>
              </w:rPr>
              <w:t xml:space="preserve"> </w:t>
            </w:r>
            <w:r w:rsidR="00F75FA6" w:rsidRPr="00433F53">
              <w:rPr>
                <w:sz w:val="18"/>
                <w:szCs w:val="18"/>
              </w:rPr>
              <w:br/>
            </w:r>
            <w:r w:rsidRPr="00433F53">
              <w:rPr>
                <w:sz w:val="18"/>
                <w:szCs w:val="18"/>
              </w:rPr>
              <w:t xml:space="preserve">(Listed under lifestyle and management). </w:t>
            </w:r>
          </w:p>
        </w:tc>
        <w:tc>
          <w:tcPr>
            <w:tcW w:w="1795" w:type="pct"/>
            <w:shd w:val="clear" w:color="auto" w:fill="auto"/>
          </w:tcPr>
          <w:p w:rsidR="00EA72FB" w:rsidRPr="00433F53" w:rsidRDefault="00EA72FB" w:rsidP="005059B6">
            <w:pPr>
              <w:spacing w:after="0" w:line="240" w:lineRule="auto"/>
              <w:ind w:left="720"/>
              <w:rPr>
                <w:sz w:val="18"/>
                <w:szCs w:val="18"/>
              </w:rPr>
            </w:pPr>
            <w:r w:rsidRPr="00433F53">
              <w:rPr>
                <w:sz w:val="18"/>
                <w:szCs w:val="18"/>
              </w:rPr>
              <w:t xml:space="preserve"> </w:t>
            </w:r>
          </w:p>
        </w:tc>
      </w:tr>
      <w:tr w:rsidR="00EA72FB" w:rsidRPr="00433F53" w:rsidTr="007B200B">
        <w:tc>
          <w:tcPr>
            <w:tcW w:w="3205" w:type="pct"/>
            <w:shd w:val="clear" w:color="auto" w:fill="auto"/>
          </w:tcPr>
          <w:p w:rsidR="00F75FA6" w:rsidRPr="00433F53" w:rsidRDefault="007B200B" w:rsidP="007B200B">
            <w:pPr>
              <w:numPr>
                <w:ilvl w:val="0"/>
                <w:numId w:val="18"/>
              </w:numPr>
              <w:spacing w:after="0" w:line="240" w:lineRule="auto"/>
              <w:rPr>
                <w:b/>
                <w:sz w:val="18"/>
                <w:szCs w:val="18"/>
              </w:rPr>
            </w:pPr>
            <w:r w:rsidRPr="00433F53">
              <w:rPr>
                <w:b/>
                <w:sz w:val="18"/>
                <w:szCs w:val="18"/>
              </w:rPr>
              <w:t>B.  Nu</w:t>
            </w:r>
            <w:r w:rsidR="00F75FA6" w:rsidRPr="00433F53">
              <w:rPr>
                <w:b/>
                <w:sz w:val="18"/>
                <w:szCs w:val="18"/>
              </w:rPr>
              <w:t xml:space="preserve">rsing Judgment Practice:  </w:t>
            </w:r>
          </w:p>
          <w:p w:rsidR="00EA72FB" w:rsidRPr="00433F53" w:rsidRDefault="00EA72FB" w:rsidP="00F75FA6">
            <w:pPr>
              <w:spacing w:after="0" w:line="240" w:lineRule="auto"/>
              <w:ind w:left="360"/>
              <w:rPr>
                <w:sz w:val="18"/>
                <w:szCs w:val="18"/>
              </w:rPr>
            </w:pPr>
            <w:r w:rsidRPr="00433F53">
              <w:rPr>
                <w:sz w:val="18"/>
                <w:szCs w:val="18"/>
              </w:rPr>
              <w:t>How can you Implement this health promotion concept as a LPN?</w:t>
            </w:r>
          </w:p>
        </w:tc>
        <w:tc>
          <w:tcPr>
            <w:tcW w:w="1795" w:type="pct"/>
            <w:shd w:val="clear" w:color="auto" w:fill="auto"/>
          </w:tcPr>
          <w:p w:rsidR="00EA72FB" w:rsidRPr="00433F53" w:rsidRDefault="00EA72FB" w:rsidP="005059B6">
            <w:pPr>
              <w:spacing w:after="0" w:line="240" w:lineRule="auto"/>
              <w:rPr>
                <w:sz w:val="18"/>
                <w:szCs w:val="18"/>
              </w:rPr>
            </w:pPr>
          </w:p>
        </w:tc>
      </w:tr>
      <w:tr w:rsidR="00EA72FB" w:rsidRPr="00433F53" w:rsidTr="007B200B">
        <w:tc>
          <w:tcPr>
            <w:tcW w:w="3205" w:type="pct"/>
            <w:shd w:val="clear" w:color="auto" w:fill="auto"/>
          </w:tcPr>
          <w:p w:rsidR="00433F53" w:rsidRDefault="00F75FA6" w:rsidP="007B200B">
            <w:pPr>
              <w:numPr>
                <w:ilvl w:val="0"/>
                <w:numId w:val="18"/>
              </w:numPr>
              <w:spacing w:after="0" w:line="240" w:lineRule="auto"/>
              <w:rPr>
                <w:sz w:val="18"/>
                <w:szCs w:val="18"/>
              </w:rPr>
            </w:pPr>
            <w:r w:rsidRPr="00433F53">
              <w:rPr>
                <w:b/>
                <w:sz w:val="18"/>
                <w:szCs w:val="18"/>
              </w:rPr>
              <w:t xml:space="preserve"> Nursing Judgment Practice:</w:t>
            </w:r>
            <w:r w:rsidRPr="00433F53">
              <w:rPr>
                <w:sz w:val="18"/>
                <w:szCs w:val="18"/>
              </w:rPr>
              <w:t xml:space="preserve"> </w:t>
            </w:r>
          </w:p>
          <w:p w:rsidR="00EA72FB" w:rsidRPr="00433F53" w:rsidRDefault="00EA72FB" w:rsidP="00433F53">
            <w:pPr>
              <w:spacing w:after="0" w:line="240" w:lineRule="auto"/>
              <w:ind w:left="360"/>
              <w:rPr>
                <w:sz w:val="18"/>
                <w:szCs w:val="18"/>
              </w:rPr>
            </w:pPr>
            <w:r w:rsidRPr="00433F53">
              <w:rPr>
                <w:sz w:val="18"/>
                <w:szCs w:val="18"/>
              </w:rPr>
              <w:t>Provide at least one question for discussion.</w:t>
            </w:r>
          </w:p>
        </w:tc>
        <w:tc>
          <w:tcPr>
            <w:tcW w:w="1795" w:type="pct"/>
            <w:shd w:val="clear" w:color="auto" w:fill="auto"/>
          </w:tcPr>
          <w:p w:rsidR="00EA72FB" w:rsidRPr="00433F53" w:rsidRDefault="00EA72FB" w:rsidP="005059B6">
            <w:pPr>
              <w:spacing w:after="0" w:line="240" w:lineRule="auto"/>
              <w:rPr>
                <w:sz w:val="18"/>
                <w:szCs w:val="18"/>
              </w:rPr>
            </w:pPr>
          </w:p>
        </w:tc>
      </w:tr>
      <w:tr w:rsidR="00EA72FB" w:rsidRPr="00433F53" w:rsidTr="007B200B">
        <w:trPr>
          <w:trHeight w:val="683"/>
        </w:trPr>
        <w:tc>
          <w:tcPr>
            <w:tcW w:w="3205" w:type="pct"/>
            <w:shd w:val="clear" w:color="auto" w:fill="auto"/>
          </w:tcPr>
          <w:p w:rsidR="00433F53" w:rsidRDefault="00F75FA6" w:rsidP="007B200B">
            <w:pPr>
              <w:numPr>
                <w:ilvl w:val="0"/>
                <w:numId w:val="18"/>
              </w:numPr>
              <w:spacing w:after="0" w:line="240" w:lineRule="auto"/>
              <w:rPr>
                <w:sz w:val="18"/>
                <w:szCs w:val="18"/>
              </w:rPr>
            </w:pPr>
            <w:r w:rsidRPr="00433F53">
              <w:rPr>
                <w:b/>
                <w:sz w:val="18"/>
                <w:szCs w:val="18"/>
              </w:rPr>
              <w:t xml:space="preserve"> Nursing Judgment Practice:</w:t>
            </w:r>
            <w:r w:rsidRPr="00433F53">
              <w:rPr>
                <w:sz w:val="18"/>
                <w:szCs w:val="18"/>
              </w:rPr>
              <w:t xml:space="preserve"> </w:t>
            </w:r>
          </w:p>
          <w:p w:rsidR="00EA72FB" w:rsidRPr="00433F53" w:rsidRDefault="00EA72FB" w:rsidP="00433F53">
            <w:pPr>
              <w:spacing w:after="0" w:line="240" w:lineRule="auto"/>
              <w:ind w:left="360"/>
              <w:rPr>
                <w:sz w:val="18"/>
                <w:szCs w:val="18"/>
              </w:rPr>
            </w:pPr>
            <w:r w:rsidRPr="00433F53">
              <w:rPr>
                <w:sz w:val="18"/>
                <w:szCs w:val="18"/>
              </w:rPr>
              <w:t xml:space="preserve">Present a summary of your topic area. This need not be fancy. You can use Powerpoint, UTube clip, etc.  Presentation 5 to 10 minutes maximum. </w:t>
            </w:r>
          </w:p>
        </w:tc>
        <w:tc>
          <w:tcPr>
            <w:tcW w:w="1795" w:type="pct"/>
            <w:shd w:val="clear" w:color="auto" w:fill="auto"/>
          </w:tcPr>
          <w:p w:rsidR="00EA72FB" w:rsidRPr="00433F53" w:rsidRDefault="00EA72FB" w:rsidP="005059B6">
            <w:pPr>
              <w:spacing w:after="0" w:line="240" w:lineRule="auto"/>
              <w:rPr>
                <w:sz w:val="18"/>
                <w:szCs w:val="18"/>
              </w:rPr>
            </w:pPr>
          </w:p>
        </w:tc>
      </w:tr>
      <w:tr w:rsidR="00EA72FB" w:rsidRPr="00433F53" w:rsidTr="007B200B">
        <w:tc>
          <w:tcPr>
            <w:tcW w:w="3205" w:type="pct"/>
            <w:shd w:val="clear" w:color="auto" w:fill="auto"/>
          </w:tcPr>
          <w:p w:rsidR="00EA72FB" w:rsidRPr="00433F53" w:rsidRDefault="00F75FA6" w:rsidP="007B200B">
            <w:pPr>
              <w:numPr>
                <w:ilvl w:val="0"/>
                <w:numId w:val="18"/>
              </w:numPr>
              <w:spacing w:after="0" w:line="240" w:lineRule="auto"/>
              <w:rPr>
                <w:sz w:val="18"/>
                <w:szCs w:val="18"/>
              </w:rPr>
            </w:pPr>
            <w:r w:rsidRPr="00433F53">
              <w:rPr>
                <w:b/>
                <w:sz w:val="18"/>
                <w:szCs w:val="18"/>
              </w:rPr>
              <w:t>Teamwork and Collaboration Practice:</w:t>
            </w:r>
            <w:r w:rsidRPr="00433F53">
              <w:rPr>
                <w:sz w:val="18"/>
                <w:szCs w:val="18"/>
              </w:rPr>
              <w:t xml:space="preserve"> </w:t>
            </w:r>
            <w:r w:rsidRPr="00433F53">
              <w:rPr>
                <w:sz w:val="18"/>
                <w:szCs w:val="18"/>
              </w:rPr>
              <w:br/>
            </w:r>
            <w:r w:rsidR="00EA72FB" w:rsidRPr="00433F53">
              <w:rPr>
                <w:sz w:val="18"/>
                <w:szCs w:val="18"/>
              </w:rPr>
              <w:t>Evaluation of Teamwork (see rubric attached)</w:t>
            </w:r>
          </w:p>
        </w:tc>
        <w:tc>
          <w:tcPr>
            <w:tcW w:w="1795" w:type="pct"/>
            <w:shd w:val="clear" w:color="auto" w:fill="auto"/>
          </w:tcPr>
          <w:p w:rsidR="00EA72FB" w:rsidRPr="00433F53" w:rsidRDefault="00EA72FB" w:rsidP="005059B6">
            <w:pPr>
              <w:spacing w:after="0" w:line="240" w:lineRule="auto"/>
              <w:rPr>
                <w:sz w:val="18"/>
                <w:szCs w:val="18"/>
              </w:rPr>
            </w:pPr>
          </w:p>
        </w:tc>
      </w:tr>
    </w:tbl>
    <w:p w:rsidR="00EA72FB" w:rsidRPr="00D5521C" w:rsidRDefault="00EA72FB" w:rsidP="00EA72FB">
      <w:pPr>
        <w:spacing w:after="0" w:line="240" w:lineRule="auto"/>
        <w:rPr>
          <w:sz w:val="20"/>
          <w:szCs w:val="20"/>
        </w:rPr>
      </w:pPr>
      <w:r w:rsidRPr="00D5521C">
        <w:rPr>
          <w:sz w:val="20"/>
          <w:szCs w:val="20"/>
        </w:rPr>
        <w:br w:type="page"/>
      </w:r>
    </w:p>
    <w:tbl>
      <w:tblPr>
        <w:tblW w:w="51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2818"/>
        <w:gridCol w:w="2460"/>
        <w:gridCol w:w="3163"/>
      </w:tblGrid>
      <w:tr w:rsidR="00EA72FB" w:rsidRPr="00C73378" w:rsidTr="005059B6">
        <w:tc>
          <w:tcPr>
            <w:tcW w:w="5000" w:type="pct"/>
            <w:gridSpan w:val="4"/>
            <w:shd w:val="clear" w:color="auto" w:fill="E2EFD9"/>
          </w:tcPr>
          <w:p w:rsidR="00EA72FB" w:rsidRPr="00C73378" w:rsidRDefault="00EA72FB" w:rsidP="005059B6">
            <w:pPr>
              <w:pStyle w:val="Heading3"/>
              <w:spacing w:before="0"/>
              <w:jc w:val="center"/>
              <w:rPr>
                <w:rFonts w:ascii="Calibri" w:hAnsi="Calibri"/>
                <w:sz w:val="18"/>
                <w:szCs w:val="18"/>
              </w:rPr>
            </w:pPr>
            <w:bookmarkStart w:id="12" w:name="_Toc299176777"/>
            <w:r>
              <w:rPr>
                <w:rFonts w:ascii="Calibri" w:hAnsi="Calibri"/>
                <w:sz w:val="18"/>
                <w:szCs w:val="18"/>
              </w:rPr>
              <w:lastRenderedPageBreak/>
              <w:t xml:space="preserve">Teamwork Rubric:  Grade your team members! </w:t>
            </w:r>
            <w:r w:rsidRPr="00C73378">
              <w:rPr>
                <w:rFonts w:ascii="Calibri" w:hAnsi="Calibri"/>
                <w:sz w:val="18"/>
                <w:szCs w:val="18"/>
              </w:rPr>
              <w:t xml:space="preserve"> </w:t>
            </w:r>
            <w:bookmarkEnd w:id="12"/>
          </w:p>
        </w:tc>
      </w:tr>
      <w:tr w:rsidR="00EA72FB" w:rsidRPr="00C73378" w:rsidTr="005059B6">
        <w:tc>
          <w:tcPr>
            <w:tcW w:w="5000" w:type="pct"/>
            <w:gridSpan w:val="4"/>
            <w:shd w:val="clear" w:color="auto" w:fill="E2EFD9"/>
          </w:tcPr>
          <w:p w:rsidR="00EA72FB" w:rsidRPr="00C73378" w:rsidRDefault="00EA72FB" w:rsidP="005059B6">
            <w:pPr>
              <w:jc w:val="center"/>
              <w:rPr>
                <w:rFonts w:cs="Calibri"/>
                <w:b/>
                <w:bCs/>
                <w:sz w:val="18"/>
                <w:szCs w:val="18"/>
              </w:rPr>
            </w:pPr>
            <w:r w:rsidRPr="00C73378">
              <w:rPr>
                <w:rFonts w:cs="Calibri"/>
                <w:b/>
                <w:bCs/>
                <w:sz w:val="18"/>
                <w:szCs w:val="18"/>
              </w:rPr>
              <w:t xml:space="preserve">Level of Achievement for your Team </w:t>
            </w:r>
          </w:p>
        </w:tc>
      </w:tr>
      <w:tr w:rsidR="00EA72FB" w:rsidRPr="00C73378" w:rsidTr="005059B6">
        <w:trPr>
          <w:trHeight w:val="494"/>
        </w:trPr>
        <w:tc>
          <w:tcPr>
            <w:tcW w:w="642" w:type="pct"/>
            <w:shd w:val="clear" w:color="auto" w:fill="E2EFD9"/>
          </w:tcPr>
          <w:p w:rsidR="00EA72FB" w:rsidRPr="00C73378" w:rsidRDefault="00EA72FB" w:rsidP="005059B6">
            <w:pPr>
              <w:spacing w:after="0" w:line="276" w:lineRule="auto"/>
              <w:jc w:val="center"/>
              <w:rPr>
                <w:rFonts w:cs="Calibri"/>
                <w:b/>
                <w:bCs/>
                <w:sz w:val="18"/>
                <w:szCs w:val="18"/>
              </w:rPr>
            </w:pPr>
            <w:r w:rsidRPr="00C73378">
              <w:rPr>
                <w:rFonts w:cs="Calibri"/>
                <w:b/>
                <w:bCs/>
                <w:sz w:val="18"/>
                <w:szCs w:val="18"/>
              </w:rPr>
              <w:t>Criteria</w:t>
            </w:r>
            <w:r w:rsidRPr="00C73378">
              <w:rPr>
                <w:rFonts w:cs="Calibri"/>
                <w:b/>
                <w:bCs/>
                <w:sz w:val="18"/>
                <w:szCs w:val="18"/>
              </w:rPr>
              <w:br/>
            </w:r>
          </w:p>
        </w:tc>
        <w:tc>
          <w:tcPr>
            <w:tcW w:w="1455" w:type="pct"/>
            <w:shd w:val="clear" w:color="auto" w:fill="E2EFD9"/>
          </w:tcPr>
          <w:p w:rsidR="00EA72FB" w:rsidRPr="00C73378" w:rsidRDefault="00EA72FB" w:rsidP="005059B6">
            <w:pPr>
              <w:spacing w:after="0" w:line="276" w:lineRule="auto"/>
              <w:jc w:val="center"/>
              <w:rPr>
                <w:rFonts w:cs="Calibri"/>
                <w:b/>
                <w:bCs/>
                <w:sz w:val="18"/>
                <w:szCs w:val="18"/>
              </w:rPr>
            </w:pPr>
            <w:r>
              <w:rPr>
                <w:rFonts w:cs="Calibri"/>
                <w:b/>
                <w:bCs/>
                <w:sz w:val="18"/>
                <w:szCs w:val="18"/>
              </w:rPr>
              <w:t>Satisfactory (__</w:t>
            </w:r>
            <w:r w:rsidRPr="00C73378">
              <w:rPr>
                <w:rFonts w:cs="Calibri"/>
                <w:b/>
                <w:bCs/>
                <w:sz w:val="18"/>
                <w:szCs w:val="18"/>
              </w:rPr>
              <w:t>points</w:t>
            </w:r>
            <w:r>
              <w:rPr>
                <w:rFonts w:cs="Calibri"/>
                <w:b/>
                <w:bCs/>
                <w:sz w:val="18"/>
                <w:szCs w:val="18"/>
              </w:rPr>
              <w:t xml:space="preserve"> each</w:t>
            </w:r>
            <w:r w:rsidRPr="00C73378">
              <w:rPr>
                <w:rFonts w:cs="Calibri"/>
                <w:b/>
                <w:bCs/>
                <w:sz w:val="18"/>
                <w:szCs w:val="18"/>
              </w:rPr>
              <w:t>)</w:t>
            </w:r>
            <w:r w:rsidRPr="00C73378">
              <w:rPr>
                <w:rFonts w:cs="Calibri"/>
                <w:b/>
                <w:bCs/>
                <w:sz w:val="18"/>
                <w:szCs w:val="18"/>
              </w:rPr>
              <w:br/>
            </w:r>
          </w:p>
        </w:tc>
        <w:tc>
          <w:tcPr>
            <w:tcW w:w="1270" w:type="pct"/>
            <w:shd w:val="clear" w:color="auto" w:fill="E2EFD9"/>
          </w:tcPr>
          <w:p w:rsidR="00EA72FB" w:rsidRPr="00C73378" w:rsidRDefault="00EA72FB" w:rsidP="005059B6">
            <w:pPr>
              <w:spacing w:after="0" w:line="276" w:lineRule="auto"/>
              <w:ind w:left="-123" w:right="-21"/>
              <w:jc w:val="center"/>
              <w:rPr>
                <w:rFonts w:cs="Calibri"/>
                <w:b/>
                <w:bCs/>
                <w:sz w:val="18"/>
                <w:szCs w:val="18"/>
              </w:rPr>
            </w:pPr>
            <w:r>
              <w:rPr>
                <w:rFonts w:cs="Calibri"/>
                <w:b/>
                <w:bCs/>
                <w:sz w:val="18"/>
                <w:szCs w:val="18"/>
              </w:rPr>
              <w:t>Needs Improvement (__</w:t>
            </w:r>
            <w:r w:rsidRPr="00C73378">
              <w:rPr>
                <w:rFonts w:cs="Calibri"/>
                <w:b/>
                <w:bCs/>
                <w:sz w:val="18"/>
                <w:szCs w:val="18"/>
              </w:rPr>
              <w:t xml:space="preserve"> points</w:t>
            </w:r>
            <w:r>
              <w:rPr>
                <w:rFonts w:cs="Calibri"/>
                <w:b/>
                <w:bCs/>
                <w:sz w:val="18"/>
                <w:szCs w:val="18"/>
              </w:rPr>
              <w:t xml:space="preserve"> each</w:t>
            </w:r>
            <w:r w:rsidR="003F691E">
              <w:rPr>
                <w:rFonts w:cs="Calibri"/>
                <w:b/>
                <w:bCs/>
                <w:sz w:val="18"/>
                <w:szCs w:val="18"/>
              </w:rPr>
              <w:t>)</w:t>
            </w:r>
          </w:p>
        </w:tc>
        <w:tc>
          <w:tcPr>
            <w:tcW w:w="1634" w:type="pct"/>
            <w:shd w:val="clear" w:color="auto" w:fill="E2EFD9"/>
          </w:tcPr>
          <w:p w:rsidR="00EA72FB" w:rsidRPr="00C73378" w:rsidRDefault="00EA72FB" w:rsidP="005059B6">
            <w:pPr>
              <w:spacing w:after="0" w:line="276" w:lineRule="auto"/>
              <w:jc w:val="center"/>
              <w:rPr>
                <w:rFonts w:cs="Calibri"/>
                <w:b/>
                <w:bCs/>
                <w:sz w:val="18"/>
                <w:szCs w:val="18"/>
              </w:rPr>
            </w:pPr>
            <w:r>
              <w:rPr>
                <w:rFonts w:cs="Calibri"/>
                <w:b/>
                <w:bCs/>
                <w:sz w:val="18"/>
                <w:szCs w:val="18"/>
              </w:rPr>
              <w:t>Unsatisfactory (__</w:t>
            </w:r>
            <w:r w:rsidRPr="00C73378">
              <w:rPr>
                <w:rFonts w:cs="Calibri"/>
                <w:b/>
                <w:bCs/>
                <w:sz w:val="18"/>
                <w:szCs w:val="18"/>
              </w:rPr>
              <w:t>point</w:t>
            </w:r>
            <w:r>
              <w:rPr>
                <w:rFonts w:cs="Calibri"/>
                <w:b/>
                <w:bCs/>
                <w:sz w:val="18"/>
                <w:szCs w:val="18"/>
              </w:rPr>
              <w:t>s each</w:t>
            </w:r>
            <w:r w:rsidRPr="00C73378">
              <w:rPr>
                <w:rFonts w:cs="Calibri"/>
                <w:b/>
                <w:bCs/>
                <w:sz w:val="18"/>
                <w:szCs w:val="18"/>
              </w:rPr>
              <w:t>)</w:t>
            </w:r>
            <w:r w:rsidRPr="00C73378">
              <w:rPr>
                <w:rFonts w:cs="Calibri"/>
                <w:b/>
                <w:bCs/>
                <w:sz w:val="18"/>
                <w:szCs w:val="18"/>
              </w:rPr>
              <w:br/>
            </w:r>
          </w:p>
        </w:tc>
      </w:tr>
      <w:tr w:rsidR="00EA72FB" w:rsidRPr="00C73378" w:rsidTr="005059B6">
        <w:trPr>
          <w:trHeight w:val="1241"/>
        </w:trPr>
        <w:tc>
          <w:tcPr>
            <w:tcW w:w="642" w:type="pct"/>
            <w:shd w:val="clear" w:color="auto" w:fill="E2EFD9"/>
          </w:tcPr>
          <w:p w:rsidR="00EA72FB" w:rsidRPr="00C73378" w:rsidRDefault="00EA72FB" w:rsidP="005059B6">
            <w:pPr>
              <w:spacing w:after="0" w:line="276" w:lineRule="auto"/>
              <w:jc w:val="center"/>
              <w:rPr>
                <w:rFonts w:cs="Calibri"/>
                <w:b/>
                <w:bCs/>
                <w:sz w:val="18"/>
                <w:szCs w:val="18"/>
              </w:rPr>
            </w:pPr>
            <w:r w:rsidRPr="00C73378">
              <w:rPr>
                <w:rFonts w:cs="Calibri"/>
                <w:b/>
                <w:bCs/>
                <w:sz w:val="18"/>
                <w:szCs w:val="18"/>
              </w:rPr>
              <w:t>Roles/Tasks</w:t>
            </w:r>
          </w:p>
        </w:tc>
        <w:tc>
          <w:tcPr>
            <w:tcW w:w="1455" w:type="pct"/>
          </w:tcPr>
          <w:p w:rsidR="00EA72FB" w:rsidRPr="00C73378" w:rsidRDefault="00EA72FB" w:rsidP="00EA72FB">
            <w:pPr>
              <w:numPr>
                <w:ilvl w:val="0"/>
                <w:numId w:val="12"/>
              </w:numPr>
              <w:spacing w:after="0" w:line="240" w:lineRule="auto"/>
              <w:rPr>
                <w:rFonts w:cs="Calibri"/>
                <w:bCs/>
                <w:sz w:val="18"/>
                <w:szCs w:val="18"/>
              </w:rPr>
            </w:pPr>
            <w:r w:rsidRPr="00C73378">
              <w:rPr>
                <w:rFonts w:cs="Calibri"/>
                <w:bCs/>
                <w:sz w:val="18"/>
                <w:szCs w:val="18"/>
              </w:rPr>
              <w:t xml:space="preserve">All team members have a role. </w:t>
            </w:r>
          </w:p>
          <w:p w:rsidR="00EA72FB" w:rsidRPr="00C73378" w:rsidRDefault="00EA72FB" w:rsidP="00EA72FB">
            <w:pPr>
              <w:numPr>
                <w:ilvl w:val="0"/>
                <w:numId w:val="12"/>
              </w:numPr>
              <w:spacing w:after="0" w:line="240" w:lineRule="auto"/>
              <w:rPr>
                <w:rFonts w:cs="Calibri"/>
                <w:bCs/>
                <w:sz w:val="18"/>
                <w:szCs w:val="18"/>
              </w:rPr>
            </w:pPr>
            <w:r w:rsidRPr="00C73378">
              <w:rPr>
                <w:rFonts w:cs="Calibri"/>
                <w:bCs/>
                <w:sz w:val="18"/>
                <w:szCs w:val="18"/>
              </w:rPr>
              <w:t xml:space="preserve">Tasks are defined and assigned prior to starting project. </w:t>
            </w:r>
          </w:p>
          <w:p w:rsidR="00EA72FB" w:rsidRPr="00C73378" w:rsidRDefault="00EA72FB" w:rsidP="00EA72FB">
            <w:pPr>
              <w:numPr>
                <w:ilvl w:val="0"/>
                <w:numId w:val="12"/>
              </w:numPr>
              <w:spacing w:after="0" w:line="240" w:lineRule="auto"/>
              <w:rPr>
                <w:rFonts w:cs="Calibri"/>
                <w:bCs/>
                <w:sz w:val="18"/>
                <w:szCs w:val="18"/>
              </w:rPr>
            </w:pPr>
            <w:r w:rsidRPr="00C73378">
              <w:rPr>
                <w:rFonts w:cs="Calibri"/>
                <w:bCs/>
                <w:sz w:val="18"/>
                <w:szCs w:val="18"/>
              </w:rPr>
              <w:t xml:space="preserve">Team follows up with one another during the project. </w:t>
            </w:r>
          </w:p>
        </w:tc>
        <w:tc>
          <w:tcPr>
            <w:tcW w:w="1270" w:type="pct"/>
          </w:tcPr>
          <w:p w:rsidR="00EA72FB" w:rsidRPr="00C73378" w:rsidRDefault="00EA72FB" w:rsidP="00EA72FB">
            <w:pPr>
              <w:numPr>
                <w:ilvl w:val="0"/>
                <w:numId w:val="12"/>
              </w:numPr>
              <w:spacing w:after="0" w:line="240" w:lineRule="auto"/>
              <w:rPr>
                <w:rFonts w:cs="Calibri"/>
                <w:bCs/>
                <w:sz w:val="18"/>
                <w:szCs w:val="18"/>
              </w:rPr>
            </w:pPr>
            <w:r w:rsidRPr="00C73378">
              <w:rPr>
                <w:rFonts w:cs="Calibri"/>
                <w:bCs/>
                <w:sz w:val="18"/>
                <w:szCs w:val="18"/>
              </w:rPr>
              <w:t>Most members contribute.</w:t>
            </w:r>
          </w:p>
          <w:p w:rsidR="00EA72FB" w:rsidRPr="00C73378" w:rsidRDefault="00EA72FB" w:rsidP="00EA72FB">
            <w:pPr>
              <w:numPr>
                <w:ilvl w:val="0"/>
                <w:numId w:val="12"/>
              </w:numPr>
              <w:spacing w:after="0" w:line="240" w:lineRule="auto"/>
              <w:rPr>
                <w:rFonts w:cs="Calibri"/>
                <w:bCs/>
                <w:sz w:val="18"/>
                <w:szCs w:val="18"/>
              </w:rPr>
            </w:pPr>
            <w:r w:rsidRPr="00C73378">
              <w:rPr>
                <w:rFonts w:cs="Calibri"/>
                <w:bCs/>
                <w:sz w:val="18"/>
                <w:szCs w:val="18"/>
              </w:rPr>
              <w:t xml:space="preserve">Tasks are defined and assigned informally.  </w:t>
            </w:r>
            <w:r w:rsidRPr="00C73378">
              <w:rPr>
                <w:rFonts w:cs="Calibri"/>
                <w:bCs/>
                <w:sz w:val="18"/>
                <w:szCs w:val="18"/>
              </w:rPr>
              <w:br/>
            </w:r>
          </w:p>
        </w:tc>
        <w:tc>
          <w:tcPr>
            <w:tcW w:w="1634" w:type="pct"/>
          </w:tcPr>
          <w:p w:rsidR="00EA72FB" w:rsidRPr="00C73378" w:rsidRDefault="00EA72FB" w:rsidP="00EA72FB">
            <w:pPr>
              <w:numPr>
                <w:ilvl w:val="0"/>
                <w:numId w:val="11"/>
              </w:numPr>
              <w:spacing w:after="0" w:line="240" w:lineRule="auto"/>
              <w:rPr>
                <w:rFonts w:cs="Calibri"/>
                <w:bCs/>
                <w:sz w:val="18"/>
                <w:szCs w:val="18"/>
              </w:rPr>
            </w:pPr>
            <w:r w:rsidRPr="00C73378">
              <w:rPr>
                <w:rFonts w:cs="Calibri"/>
                <w:bCs/>
                <w:sz w:val="18"/>
                <w:szCs w:val="18"/>
              </w:rPr>
              <w:t xml:space="preserve">Tasks are not defined. </w:t>
            </w:r>
          </w:p>
          <w:p w:rsidR="00EA72FB" w:rsidRPr="00C73378" w:rsidRDefault="00EA72FB" w:rsidP="00EA72FB">
            <w:pPr>
              <w:numPr>
                <w:ilvl w:val="0"/>
                <w:numId w:val="11"/>
              </w:numPr>
              <w:spacing w:after="0" w:line="240" w:lineRule="auto"/>
              <w:rPr>
                <w:rFonts w:cs="Calibri"/>
                <w:bCs/>
                <w:sz w:val="18"/>
                <w:szCs w:val="18"/>
              </w:rPr>
            </w:pPr>
            <w:r w:rsidRPr="00C73378">
              <w:rPr>
                <w:rFonts w:cs="Calibri"/>
                <w:bCs/>
                <w:sz w:val="18"/>
                <w:szCs w:val="18"/>
              </w:rPr>
              <w:t xml:space="preserve">Few members participate actively. </w:t>
            </w:r>
          </w:p>
          <w:p w:rsidR="00EA72FB" w:rsidRPr="00C73378" w:rsidRDefault="00EA72FB" w:rsidP="00EA72FB">
            <w:pPr>
              <w:numPr>
                <w:ilvl w:val="0"/>
                <w:numId w:val="11"/>
              </w:numPr>
              <w:spacing w:after="0" w:line="240" w:lineRule="auto"/>
              <w:rPr>
                <w:rFonts w:cs="Calibri"/>
                <w:bCs/>
                <w:sz w:val="18"/>
                <w:szCs w:val="18"/>
              </w:rPr>
            </w:pPr>
            <w:r w:rsidRPr="00C73378">
              <w:rPr>
                <w:rFonts w:cs="Calibri"/>
                <w:bCs/>
                <w:sz w:val="18"/>
                <w:szCs w:val="18"/>
              </w:rPr>
              <w:t>There is no follow-up.</w:t>
            </w:r>
          </w:p>
        </w:tc>
      </w:tr>
      <w:tr w:rsidR="00EA72FB" w:rsidRPr="00C73378" w:rsidTr="005059B6">
        <w:tc>
          <w:tcPr>
            <w:tcW w:w="642" w:type="pct"/>
            <w:shd w:val="clear" w:color="auto" w:fill="E2EFD9"/>
          </w:tcPr>
          <w:p w:rsidR="00EA72FB" w:rsidRPr="00C73378" w:rsidRDefault="00EA72FB" w:rsidP="005059B6">
            <w:pPr>
              <w:spacing w:after="0" w:line="276" w:lineRule="auto"/>
              <w:jc w:val="center"/>
              <w:rPr>
                <w:rFonts w:cs="Calibri"/>
                <w:b/>
                <w:bCs/>
                <w:sz w:val="18"/>
                <w:szCs w:val="18"/>
              </w:rPr>
            </w:pPr>
            <w:r w:rsidRPr="00C73378">
              <w:rPr>
                <w:rFonts w:cs="Calibri"/>
                <w:b/>
                <w:bCs/>
                <w:sz w:val="18"/>
                <w:szCs w:val="18"/>
              </w:rPr>
              <w:t>Team Member Support</w:t>
            </w:r>
          </w:p>
        </w:tc>
        <w:tc>
          <w:tcPr>
            <w:tcW w:w="1455" w:type="pct"/>
          </w:tcPr>
          <w:p w:rsidR="00EA72FB" w:rsidRPr="00C73378" w:rsidRDefault="00EA72FB" w:rsidP="00EA72FB">
            <w:pPr>
              <w:numPr>
                <w:ilvl w:val="0"/>
                <w:numId w:val="10"/>
              </w:numPr>
              <w:spacing w:after="0" w:line="240" w:lineRule="auto"/>
              <w:rPr>
                <w:rFonts w:cs="Calibri"/>
                <w:bCs/>
                <w:sz w:val="18"/>
                <w:szCs w:val="18"/>
              </w:rPr>
            </w:pPr>
            <w:r w:rsidRPr="00C73378">
              <w:rPr>
                <w:rFonts w:cs="Calibri"/>
                <w:bCs/>
                <w:sz w:val="18"/>
                <w:szCs w:val="18"/>
              </w:rPr>
              <w:t xml:space="preserve">Every team member is treated with respect. </w:t>
            </w:r>
          </w:p>
          <w:p w:rsidR="00EA72FB" w:rsidRPr="00C73378" w:rsidRDefault="00EA72FB" w:rsidP="00EA72FB">
            <w:pPr>
              <w:numPr>
                <w:ilvl w:val="0"/>
                <w:numId w:val="10"/>
              </w:numPr>
              <w:spacing w:after="0" w:line="240" w:lineRule="auto"/>
              <w:rPr>
                <w:rFonts w:cs="Calibri"/>
                <w:bCs/>
                <w:sz w:val="18"/>
                <w:szCs w:val="18"/>
              </w:rPr>
            </w:pPr>
            <w:r w:rsidRPr="00C73378">
              <w:rPr>
                <w:rFonts w:cs="Calibri"/>
                <w:bCs/>
                <w:sz w:val="18"/>
                <w:szCs w:val="18"/>
              </w:rPr>
              <w:t xml:space="preserve">All members listen to all ideas. </w:t>
            </w:r>
          </w:p>
          <w:p w:rsidR="00EA72FB" w:rsidRPr="00C73378" w:rsidRDefault="00EA72FB" w:rsidP="00EA72FB">
            <w:pPr>
              <w:numPr>
                <w:ilvl w:val="0"/>
                <w:numId w:val="10"/>
              </w:numPr>
              <w:spacing w:after="0" w:line="240" w:lineRule="auto"/>
              <w:rPr>
                <w:rFonts w:cs="Calibri"/>
                <w:bCs/>
                <w:sz w:val="18"/>
                <w:szCs w:val="18"/>
              </w:rPr>
            </w:pPr>
            <w:r w:rsidRPr="00C73378">
              <w:rPr>
                <w:rFonts w:cs="Calibri"/>
                <w:bCs/>
                <w:sz w:val="18"/>
                <w:szCs w:val="18"/>
              </w:rPr>
              <w:t>Members feel free to seek assistance from others or to ask questions.</w:t>
            </w:r>
          </w:p>
        </w:tc>
        <w:tc>
          <w:tcPr>
            <w:tcW w:w="1270" w:type="pct"/>
          </w:tcPr>
          <w:p w:rsidR="00EA72FB" w:rsidRPr="00C73378" w:rsidRDefault="00EA72FB" w:rsidP="00EA72FB">
            <w:pPr>
              <w:numPr>
                <w:ilvl w:val="0"/>
                <w:numId w:val="10"/>
              </w:numPr>
              <w:spacing w:after="0" w:line="240" w:lineRule="auto"/>
              <w:rPr>
                <w:rFonts w:cs="Calibri"/>
                <w:bCs/>
                <w:sz w:val="18"/>
                <w:szCs w:val="18"/>
              </w:rPr>
            </w:pPr>
            <w:r w:rsidRPr="00C73378">
              <w:rPr>
                <w:rFonts w:cs="Calibri"/>
                <w:bCs/>
                <w:sz w:val="18"/>
                <w:szCs w:val="18"/>
              </w:rPr>
              <w:t>T</w:t>
            </w:r>
            <w:r>
              <w:rPr>
                <w:rFonts w:cs="Calibri"/>
                <w:bCs/>
                <w:sz w:val="18"/>
                <w:szCs w:val="18"/>
              </w:rPr>
              <w:t xml:space="preserve">here is a general atmosphere of respect for team members, but </w:t>
            </w:r>
            <w:r w:rsidRPr="00C73378">
              <w:rPr>
                <w:rFonts w:cs="Calibri"/>
                <w:bCs/>
                <w:sz w:val="18"/>
                <w:szCs w:val="18"/>
              </w:rPr>
              <w:t xml:space="preserve">some members may not be heard. </w:t>
            </w:r>
          </w:p>
          <w:p w:rsidR="00EA72FB" w:rsidRPr="00C73378" w:rsidRDefault="00EA72FB" w:rsidP="00EA72FB">
            <w:pPr>
              <w:numPr>
                <w:ilvl w:val="0"/>
                <w:numId w:val="10"/>
              </w:numPr>
              <w:spacing w:after="0" w:line="240" w:lineRule="auto"/>
              <w:rPr>
                <w:rFonts w:cs="Calibri"/>
                <w:bCs/>
                <w:sz w:val="18"/>
                <w:szCs w:val="18"/>
              </w:rPr>
            </w:pPr>
            <w:r w:rsidRPr="00C73378">
              <w:rPr>
                <w:rFonts w:cs="Calibri"/>
                <w:bCs/>
                <w:sz w:val="18"/>
                <w:szCs w:val="18"/>
              </w:rPr>
              <w:t>Some members may not feel free to turn to others for help.</w:t>
            </w:r>
          </w:p>
        </w:tc>
        <w:tc>
          <w:tcPr>
            <w:tcW w:w="1634" w:type="pct"/>
          </w:tcPr>
          <w:p w:rsidR="00EA72FB" w:rsidRPr="00C73378" w:rsidRDefault="00EA72FB" w:rsidP="00EA72FB">
            <w:pPr>
              <w:numPr>
                <w:ilvl w:val="0"/>
                <w:numId w:val="10"/>
              </w:numPr>
              <w:spacing w:after="0" w:line="240" w:lineRule="auto"/>
              <w:rPr>
                <w:rFonts w:cs="Calibri"/>
                <w:bCs/>
                <w:sz w:val="18"/>
                <w:szCs w:val="18"/>
              </w:rPr>
            </w:pPr>
            <w:r w:rsidRPr="00C73378">
              <w:rPr>
                <w:rFonts w:cs="Calibri"/>
                <w:bCs/>
                <w:sz w:val="18"/>
                <w:szCs w:val="18"/>
              </w:rPr>
              <w:t>The team atmosphere is competitive and individualistic rather than cooperative and supportive.</w:t>
            </w:r>
          </w:p>
        </w:tc>
      </w:tr>
      <w:tr w:rsidR="00EA72FB" w:rsidRPr="00C73378" w:rsidTr="005059B6">
        <w:tc>
          <w:tcPr>
            <w:tcW w:w="642" w:type="pct"/>
            <w:shd w:val="clear" w:color="auto" w:fill="E2EFD9"/>
          </w:tcPr>
          <w:p w:rsidR="00EA72FB" w:rsidRPr="00C73378" w:rsidRDefault="00EA72FB" w:rsidP="005059B6">
            <w:pPr>
              <w:spacing w:after="0" w:line="276" w:lineRule="auto"/>
              <w:jc w:val="center"/>
              <w:rPr>
                <w:rFonts w:cs="Calibri"/>
                <w:b/>
                <w:bCs/>
                <w:sz w:val="18"/>
                <w:szCs w:val="18"/>
              </w:rPr>
            </w:pPr>
            <w:r w:rsidRPr="00C73378">
              <w:rPr>
                <w:rFonts w:cs="Calibri"/>
                <w:b/>
                <w:bCs/>
                <w:sz w:val="18"/>
                <w:szCs w:val="18"/>
              </w:rPr>
              <w:t>Presentation of Team Work</w:t>
            </w:r>
          </w:p>
        </w:tc>
        <w:tc>
          <w:tcPr>
            <w:tcW w:w="1455" w:type="pct"/>
          </w:tcPr>
          <w:p w:rsidR="00EA72FB" w:rsidRPr="00C73378" w:rsidRDefault="00EA72FB" w:rsidP="00EA72FB">
            <w:pPr>
              <w:numPr>
                <w:ilvl w:val="0"/>
                <w:numId w:val="13"/>
              </w:numPr>
              <w:spacing w:after="0" w:line="240" w:lineRule="auto"/>
              <w:rPr>
                <w:rFonts w:cs="Calibri"/>
                <w:bCs/>
                <w:sz w:val="18"/>
                <w:szCs w:val="18"/>
              </w:rPr>
            </w:pPr>
            <w:r w:rsidRPr="00C73378">
              <w:rPr>
                <w:rFonts w:cs="Calibri"/>
                <w:bCs/>
                <w:sz w:val="18"/>
                <w:szCs w:val="18"/>
              </w:rPr>
              <w:t>All members take part in the presentation of information</w:t>
            </w:r>
            <w:r>
              <w:rPr>
                <w:rFonts w:cs="Calibri"/>
                <w:bCs/>
                <w:sz w:val="18"/>
                <w:szCs w:val="18"/>
              </w:rPr>
              <w:t>.</w:t>
            </w:r>
          </w:p>
        </w:tc>
        <w:tc>
          <w:tcPr>
            <w:tcW w:w="1270" w:type="pct"/>
          </w:tcPr>
          <w:p w:rsidR="00EA72FB" w:rsidRPr="00C73378" w:rsidRDefault="00EA72FB" w:rsidP="00EA72FB">
            <w:pPr>
              <w:numPr>
                <w:ilvl w:val="0"/>
                <w:numId w:val="13"/>
              </w:numPr>
              <w:spacing w:after="0" w:line="240" w:lineRule="auto"/>
              <w:rPr>
                <w:rFonts w:cs="Calibri"/>
                <w:bCs/>
                <w:sz w:val="18"/>
                <w:szCs w:val="18"/>
              </w:rPr>
            </w:pPr>
            <w:r>
              <w:rPr>
                <w:rFonts w:cs="Calibri"/>
                <w:bCs/>
                <w:sz w:val="18"/>
                <w:szCs w:val="18"/>
              </w:rPr>
              <w:t>T</w:t>
            </w:r>
            <w:r w:rsidRPr="00C73378">
              <w:rPr>
                <w:rFonts w:cs="Calibri"/>
                <w:bCs/>
                <w:sz w:val="18"/>
                <w:szCs w:val="18"/>
              </w:rPr>
              <w:t>here are members that do not present</w:t>
            </w:r>
            <w:r>
              <w:rPr>
                <w:rFonts w:cs="Calibri"/>
                <w:bCs/>
                <w:sz w:val="18"/>
                <w:szCs w:val="18"/>
              </w:rPr>
              <w:t>.</w:t>
            </w:r>
            <w:r w:rsidRPr="00C73378">
              <w:rPr>
                <w:rFonts w:cs="Calibri"/>
                <w:bCs/>
                <w:sz w:val="18"/>
                <w:szCs w:val="18"/>
              </w:rPr>
              <w:t xml:space="preserve"> </w:t>
            </w:r>
          </w:p>
        </w:tc>
        <w:tc>
          <w:tcPr>
            <w:tcW w:w="1634" w:type="pct"/>
          </w:tcPr>
          <w:p w:rsidR="00EA72FB" w:rsidRPr="00C73378" w:rsidRDefault="00EA72FB" w:rsidP="00EA72FB">
            <w:pPr>
              <w:numPr>
                <w:ilvl w:val="0"/>
                <w:numId w:val="13"/>
              </w:numPr>
              <w:spacing w:after="0" w:line="240" w:lineRule="auto"/>
              <w:rPr>
                <w:rFonts w:cs="Calibri"/>
                <w:bCs/>
                <w:sz w:val="18"/>
                <w:szCs w:val="18"/>
              </w:rPr>
            </w:pPr>
            <w:r>
              <w:rPr>
                <w:rFonts w:cs="Calibri"/>
                <w:bCs/>
                <w:sz w:val="18"/>
                <w:szCs w:val="18"/>
              </w:rPr>
              <w:t>E</w:t>
            </w:r>
            <w:r w:rsidRPr="00C73378">
              <w:rPr>
                <w:rFonts w:cs="Calibri"/>
                <w:bCs/>
                <w:sz w:val="18"/>
                <w:szCs w:val="18"/>
              </w:rPr>
              <w:t>verything is presented by one person</w:t>
            </w:r>
            <w:r>
              <w:rPr>
                <w:rFonts w:cs="Calibri"/>
                <w:bCs/>
                <w:sz w:val="18"/>
                <w:szCs w:val="18"/>
              </w:rPr>
              <w:t>.</w:t>
            </w:r>
          </w:p>
        </w:tc>
      </w:tr>
      <w:tr w:rsidR="003F691E" w:rsidRPr="00C73378" w:rsidTr="005059B6">
        <w:tc>
          <w:tcPr>
            <w:tcW w:w="642" w:type="pct"/>
            <w:shd w:val="clear" w:color="auto" w:fill="E2EFD9"/>
          </w:tcPr>
          <w:p w:rsidR="003F691E" w:rsidRPr="00C73378" w:rsidRDefault="003F691E" w:rsidP="005059B6">
            <w:pPr>
              <w:spacing w:after="0" w:line="276" w:lineRule="auto"/>
              <w:jc w:val="center"/>
              <w:rPr>
                <w:rFonts w:cs="Calibri"/>
                <w:b/>
                <w:bCs/>
                <w:sz w:val="18"/>
                <w:szCs w:val="18"/>
              </w:rPr>
            </w:pPr>
            <w:r>
              <w:rPr>
                <w:rFonts w:cs="Calibri"/>
                <w:b/>
                <w:bCs/>
                <w:sz w:val="18"/>
                <w:szCs w:val="18"/>
              </w:rPr>
              <w:t>Points</w:t>
            </w:r>
          </w:p>
        </w:tc>
        <w:tc>
          <w:tcPr>
            <w:tcW w:w="1455" w:type="pct"/>
          </w:tcPr>
          <w:p w:rsidR="003F691E" w:rsidRPr="00C73378" w:rsidRDefault="003F691E" w:rsidP="003F691E">
            <w:pPr>
              <w:spacing w:after="0" w:line="240" w:lineRule="auto"/>
              <w:rPr>
                <w:rFonts w:cs="Calibri"/>
                <w:bCs/>
                <w:sz w:val="18"/>
                <w:szCs w:val="18"/>
              </w:rPr>
            </w:pPr>
          </w:p>
        </w:tc>
        <w:tc>
          <w:tcPr>
            <w:tcW w:w="1270" w:type="pct"/>
          </w:tcPr>
          <w:p w:rsidR="003F691E" w:rsidRDefault="003F691E" w:rsidP="003F691E">
            <w:pPr>
              <w:spacing w:after="0" w:line="240" w:lineRule="auto"/>
              <w:rPr>
                <w:rFonts w:cs="Calibri"/>
                <w:bCs/>
                <w:sz w:val="18"/>
                <w:szCs w:val="18"/>
              </w:rPr>
            </w:pPr>
          </w:p>
        </w:tc>
        <w:tc>
          <w:tcPr>
            <w:tcW w:w="1634" w:type="pct"/>
          </w:tcPr>
          <w:p w:rsidR="003F691E" w:rsidRDefault="003F691E" w:rsidP="003F691E">
            <w:pPr>
              <w:spacing w:after="0" w:line="240" w:lineRule="auto"/>
              <w:rPr>
                <w:rFonts w:cs="Calibri"/>
                <w:bCs/>
                <w:sz w:val="18"/>
                <w:szCs w:val="18"/>
              </w:rPr>
            </w:pPr>
          </w:p>
        </w:tc>
      </w:tr>
      <w:tr w:rsidR="00EA72FB" w:rsidRPr="00C73378" w:rsidTr="005059B6">
        <w:trPr>
          <w:trHeight w:val="224"/>
        </w:trPr>
        <w:tc>
          <w:tcPr>
            <w:tcW w:w="5000" w:type="pct"/>
            <w:gridSpan w:val="4"/>
            <w:shd w:val="clear" w:color="auto" w:fill="E2EFD9"/>
          </w:tcPr>
          <w:p w:rsidR="00EA72FB" w:rsidRPr="00C73378" w:rsidRDefault="00EA72FB" w:rsidP="005059B6">
            <w:pPr>
              <w:rPr>
                <w:rFonts w:cs="Calibri"/>
                <w:b/>
                <w:bCs/>
                <w:sz w:val="18"/>
                <w:szCs w:val="18"/>
              </w:rPr>
            </w:pPr>
            <w:r w:rsidRPr="00C73378">
              <w:rPr>
                <w:rFonts w:cs="Calibri"/>
                <w:b/>
                <w:bCs/>
                <w:sz w:val="18"/>
                <w:szCs w:val="18"/>
              </w:rPr>
              <w:t>Total Points:</w:t>
            </w:r>
          </w:p>
        </w:tc>
      </w:tr>
    </w:tbl>
    <w:p w:rsidR="00EA72FB" w:rsidRDefault="00EA72FB" w:rsidP="00EA72FB"/>
    <w:tbl>
      <w:tblPr>
        <w:tblW w:w="51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2391"/>
        <w:gridCol w:w="2889"/>
        <w:gridCol w:w="2978"/>
      </w:tblGrid>
      <w:tr w:rsidR="00EA72FB" w:rsidRPr="00D5521C" w:rsidTr="005059B6">
        <w:tc>
          <w:tcPr>
            <w:tcW w:w="5000" w:type="pct"/>
            <w:gridSpan w:val="4"/>
            <w:shd w:val="clear" w:color="auto" w:fill="E2EFD9"/>
          </w:tcPr>
          <w:p w:rsidR="00EA72FB" w:rsidRPr="00D5521C" w:rsidRDefault="00EA72FB" w:rsidP="005059B6">
            <w:pPr>
              <w:spacing w:after="0" w:line="240" w:lineRule="auto"/>
              <w:jc w:val="center"/>
              <w:rPr>
                <w:b/>
                <w:sz w:val="18"/>
                <w:szCs w:val="18"/>
              </w:rPr>
            </w:pPr>
            <w:r w:rsidRPr="00D5521C">
              <w:rPr>
                <w:b/>
                <w:sz w:val="18"/>
                <w:szCs w:val="18"/>
              </w:rPr>
              <w:t>Grading Rubric for assignment</w:t>
            </w:r>
          </w:p>
        </w:tc>
      </w:tr>
      <w:tr w:rsidR="00EA72FB" w:rsidRPr="00D5521C" w:rsidTr="005059B6">
        <w:tc>
          <w:tcPr>
            <w:tcW w:w="720" w:type="pct"/>
            <w:shd w:val="clear" w:color="auto" w:fill="E2EFD9"/>
          </w:tcPr>
          <w:p w:rsidR="00EA72FB" w:rsidRPr="00C73378" w:rsidRDefault="00EA72FB" w:rsidP="005059B6">
            <w:pPr>
              <w:spacing w:after="0" w:line="276" w:lineRule="auto"/>
              <w:jc w:val="center"/>
              <w:rPr>
                <w:rFonts w:cs="Calibri"/>
                <w:b/>
                <w:bCs/>
                <w:sz w:val="18"/>
                <w:szCs w:val="18"/>
              </w:rPr>
            </w:pPr>
            <w:r w:rsidRPr="00C73378">
              <w:rPr>
                <w:rFonts w:cs="Calibri"/>
                <w:b/>
                <w:bCs/>
                <w:sz w:val="18"/>
                <w:szCs w:val="18"/>
              </w:rPr>
              <w:t>Criteria</w:t>
            </w:r>
            <w:r w:rsidRPr="00C73378">
              <w:rPr>
                <w:rFonts w:cs="Calibri"/>
                <w:b/>
                <w:bCs/>
                <w:sz w:val="18"/>
                <w:szCs w:val="18"/>
              </w:rPr>
              <w:br/>
            </w:r>
          </w:p>
        </w:tc>
        <w:tc>
          <w:tcPr>
            <w:tcW w:w="1240" w:type="pct"/>
            <w:shd w:val="clear" w:color="auto" w:fill="E2EFD9"/>
          </w:tcPr>
          <w:p w:rsidR="00EA72FB" w:rsidRPr="00C73378" w:rsidRDefault="00EA72FB" w:rsidP="005059B6">
            <w:pPr>
              <w:spacing w:after="0" w:line="276" w:lineRule="auto"/>
              <w:jc w:val="center"/>
              <w:rPr>
                <w:rFonts w:cs="Calibri"/>
                <w:b/>
                <w:bCs/>
                <w:sz w:val="18"/>
                <w:szCs w:val="18"/>
              </w:rPr>
            </w:pPr>
            <w:r>
              <w:rPr>
                <w:rFonts w:cs="Calibri"/>
                <w:b/>
                <w:bCs/>
                <w:sz w:val="18"/>
                <w:szCs w:val="18"/>
              </w:rPr>
              <w:t>Satisfactory (__</w:t>
            </w:r>
            <w:r w:rsidRPr="00C73378">
              <w:rPr>
                <w:rFonts w:cs="Calibri"/>
                <w:b/>
                <w:bCs/>
                <w:sz w:val="18"/>
                <w:szCs w:val="18"/>
              </w:rPr>
              <w:t>points</w:t>
            </w:r>
            <w:r>
              <w:rPr>
                <w:rFonts w:cs="Calibri"/>
                <w:b/>
                <w:bCs/>
                <w:sz w:val="18"/>
                <w:szCs w:val="18"/>
              </w:rPr>
              <w:t xml:space="preserve"> each</w:t>
            </w:r>
            <w:r w:rsidRPr="00C73378">
              <w:rPr>
                <w:rFonts w:cs="Calibri"/>
                <w:b/>
                <w:bCs/>
                <w:sz w:val="18"/>
                <w:szCs w:val="18"/>
              </w:rPr>
              <w:t>)</w:t>
            </w:r>
            <w:r w:rsidRPr="00C73378">
              <w:rPr>
                <w:rFonts w:cs="Calibri"/>
                <w:b/>
                <w:bCs/>
                <w:sz w:val="18"/>
                <w:szCs w:val="18"/>
              </w:rPr>
              <w:br/>
            </w:r>
          </w:p>
        </w:tc>
        <w:tc>
          <w:tcPr>
            <w:tcW w:w="1497" w:type="pct"/>
            <w:shd w:val="clear" w:color="auto" w:fill="E2EFD9"/>
          </w:tcPr>
          <w:p w:rsidR="00EA72FB" w:rsidRPr="00C73378" w:rsidRDefault="00EA72FB" w:rsidP="005059B6">
            <w:pPr>
              <w:spacing w:after="0" w:line="276" w:lineRule="auto"/>
              <w:ind w:left="-123" w:right="-21"/>
              <w:jc w:val="center"/>
              <w:rPr>
                <w:rFonts w:cs="Calibri"/>
                <w:b/>
                <w:bCs/>
                <w:sz w:val="18"/>
                <w:szCs w:val="18"/>
              </w:rPr>
            </w:pPr>
            <w:r>
              <w:rPr>
                <w:rFonts w:cs="Calibri"/>
                <w:b/>
                <w:bCs/>
                <w:sz w:val="18"/>
                <w:szCs w:val="18"/>
              </w:rPr>
              <w:t>Needs Improvement (__</w:t>
            </w:r>
            <w:r w:rsidRPr="00C73378">
              <w:rPr>
                <w:rFonts w:cs="Calibri"/>
                <w:b/>
                <w:bCs/>
                <w:sz w:val="18"/>
                <w:szCs w:val="18"/>
              </w:rPr>
              <w:t xml:space="preserve"> points</w:t>
            </w:r>
            <w:r>
              <w:rPr>
                <w:rFonts w:cs="Calibri"/>
                <w:b/>
                <w:bCs/>
                <w:sz w:val="18"/>
                <w:szCs w:val="18"/>
              </w:rPr>
              <w:t xml:space="preserve"> each</w:t>
            </w:r>
            <w:r w:rsidRPr="00C73378">
              <w:rPr>
                <w:rFonts w:cs="Calibri"/>
                <w:b/>
                <w:bCs/>
                <w:sz w:val="18"/>
                <w:szCs w:val="18"/>
              </w:rPr>
              <w:t>)</w:t>
            </w:r>
            <w:r w:rsidRPr="00C73378">
              <w:rPr>
                <w:rFonts w:cs="Calibri"/>
                <w:b/>
                <w:bCs/>
                <w:sz w:val="18"/>
                <w:szCs w:val="18"/>
              </w:rPr>
              <w:br/>
            </w:r>
          </w:p>
        </w:tc>
        <w:tc>
          <w:tcPr>
            <w:tcW w:w="1543" w:type="pct"/>
            <w:shd w:val="clear" w:color="auto" w:fill="E2EFD9"/>
          </w:tcPr>
          <w:p w:rsidR="00EA72FB" w:rsidRPr="00C73378" w:rsidRDefault="00EA72FB" w:rsidP="005059B6">
            <w:pPr>
              <w:spacing w:after="0" w:line="276" w:lineRule="auto"/>
              <w:jc w:val="center"/>
              <w:rPr>
                <w:rFonts w:cs="Calibri"/>
                <w:b/>
                <w:bCs/>
                <w:sz w:val="18"/>
                <w:szCs w:val="18"/>
              </w:rPr>
            </w:pPr>
            <w:r>
              <w:rPr>
                <w:rFonts w:cs="Calibri"/>
                <w:b/>
                <w:bCs/>
                <w:sz w:val="18"/>
                <w:szCs w:val="18"/>
              </w:rPr>
              <w:t>Unsatisfactory (__</w:t>
            </w:r>
            <w:r w:rsidRPr="00C73378">
              <w:rPr>
                <w:rFonts w:cs="Calibri"/>
                <w:b/>
                <w:bCs/>
                <w:sz w:val="18"/>
                <w:szCs w:val="18"/>
              </w:rPr>
              <w:t>point</w:t>
            </w:r>
            <w:r>
              <w:rPr>
                <w:rFonts w:cs="Calibri"/>
                <w:b/>
                <w:bCs/>
                <w:sz w:val="18"/>
                <w:szCs w:val="18"/>
              </w:rPr>
              <w:t>s each</w:t>
            </w:r>
            <w:r w:rsidRPr="00C73378">
              <w:rPr>
                <w:rFonts w:cs="Calibri"/>
                <w:b/>
                <w:bCs/>
                <w:sz w:val="18"/>
                <w:szCs w:val="18"/>
              </w:rPr>
              <w:t>)</w:t>
            </w:r>
            <w:r w:rsidRPr="00C73378">
              <w:rPr>
                <w:rFonts w:cs="Calibri"/>
                <w:b/>
                <w:bCs/>
                <w:sz w:val="18"/>
                <w:szCs w:val="18"/>
              </w:rPr>
              <w:br/>
            </w:r>
          </w:p>
        </w:tc>
      </w:tr>
      <w:tr w:rsidR="00EA72FB" w:rsidRPr="00D5521C" w:rsidTr="005059B6">
        <w:tc>
          <w:tcPr>
            <w:tcW w:w="720" w:type="pct"/>
            <w:shd w:val="clear" w:color="auto" w:fill="E2EFD9"/>
          </w:tcPr>
          <w:p w:rsidR="00EA72FB" w:rsidRPr="00D5521C" w:rsidRDefault="00EA72FB" w:rsidP="005059B6">
            <w:pPr>
              <w:spacing w:after="0" w:line="240" w:lineRule="auto"/>
              <w:rPr>
                <w:b/>
                <w:sz w:val="18"/>
                <w:szCs w:val="18"/>
              </w:rPr>
            </w:pPr>
            <w:r w:rsidRPr="00D5521C">
              <w:rPr>
                <w:b/>
                <w:sz w:val="18"/>
                <w:szCs w:val="18"/>
              </w:rPr>
              <w:t>4 fact</w:t>
            </w:r>
          </w:p>
        </w:tc>
        <w:tc>
          <w:tcPr>
            <w:tcW w:w="1240" w:type="pct"/>
            <w:shd w:val="clear" w:color="auto" w:fill="auto"/>
          </w:tcPr>
          <w:p w:rsidR="00EA72FB" w:rsidRPr="00D5521C" w:rsidRDefault="00EA72FB" w:rsidP="005059B6">
            <w:pPr>
              <w:spacing w:after="0" w:line="240" w:lineRule="auto"/>
              <w:rPr>
                <w:sz w:val="18"/>
                <w:szCs w:val="18"/>
              </w:rPr>
            </w:pPr>
            <w:r w:rsidRPr="00D5521C">
              <w:rPr>
                <w:sz w:val="18"/>
                <w:szCs w:val="18"/>
              </w:rPr>
              <w:t xml:space="preserve">Provides 4 facts to share about the topic </w:t>
            </w:r>
          </w:p>
        </w:tc>
        <w:tc>
          <w:tcPr>
            <w:tcW w:w="1497" w:type="pct"/>
            <w:shd w:val="clear" w:color="auto" w:fill="auto"/>
          </w:tcPr>
          <w:p w:rsidR="00EA72FB" w:rsidRPr="00D5521C" w:rsidRDefault="00EA72FB" w:rsidP="005059B6">
            <w:pPr>
              <w:spacing w:after="0" w:line="240" w:lineRule="auto"/>
              <w:rPr>
                <w:sz w:val="18"/>
                <w:szCs w:val="18"/>
              </w:rPr>
            </w:pPr>
            <w:r w:rsidRPr="00D5521C">
              <w:rPr>
                <w:sz w:val="18"/>
                <w:szCs w:val="18"/>
              </w:rPr>
              <w:t xml:space="preserve">Provides </w:t>
            </w:r>
            <w:r>
              <w:rPr>
                <w:sz w:val="18"/>
                <w:szCs w:val="18"/>
              </w:rPr>
              <w:t xml:space="preserve">2 to </w:t>
            </w:r>
            <w:r w:rsidRPr="00D5521C">
              <w:rPr>
                <w:sz w:val="18"/>
                <w:szCs w:val="18"/>
              </w:rPr>
              <w:t>3 facts to share about the topic</w:t>
            </w:r>
          </w:p>
        </w:tc>
        <w:tc>
          <w:tcPr>
            <w:tcW w:w="1543" w:type="pct"/>
            <w:shd w:val="clear" w:color="auto" w:fill="auto"/>
          </w:tcPr>
          <w:p w:rsidR="00EA72FB" w:rsidRPr="00D5521C" w:rsidRDefault="00EA72FB" w:rsidP="005059B6">
            <w:pPr>
              <w:spacing w:after="0" w:line="240" w:lineRule="auto"/>
              <w:rPr>
                <w:sz w:val="18"/>
                <w:szCs w:val="18"/>
              </w:rPr>
            </w:pPr>
            <w:r>
              <w:rPr>
                <w:sz w:val="18"/>
                <w:szCs w:val="18"/>
              </w:rPr>
              <w:t>Provides less than 2</w:t>
            </w:r>
            <w:r w:rsidRPr="00D5521C">
              <w:rPr>
                <w:sz w:val="18"/>
                <w:szCs w:val="18"/>
              </w:rPr>
              <w:t xml:space="preserve"> facts to share about the topic</w:t>
            </w:r>
          </w:p>
        </w:tc>
      </w:tr>
      <w:tr w:rsidR="00EA72FB" w:rsidRPr="00D5521C" w:rsidTr="005059B6">
        <w:tc>
          <w:tcPr>
            <w:tcW w:w="720" w:type="pct"/>
            <w:shd w:val="clear" w:color="auto" w:fill="E2EFD9"/>
          </w:tcPr>
          <w:p w:rsidR="00EA72FB" w:rsidRPr="00D5521C" w:rsidRDefault="00EA72FB" w:rsidP="005059B6">
            <w:pPr>
              <w:spacing w:after="0" w:line="240" w:lineRule="auto"/>
              <w:rPr>
                <w:b/>
                <w:sz w:val="18"/>
                <w:szCs w:val="18"/>
              </w:rPr>
            </w:pPr>
            <w:r w:rsidRPr="00D5521C">
              <w:rPr>
                <w:b/>
                <w:sz w:val="18"/>
                <w:szCs w:val="18"/>
              </w:rPr>
              <w:t>Health Promotion Concept and Implementation</w:t>
            </w:r>
          </w:p>
        </w:tc>
        <w:tc>
          <w:tcPr>
            <w:tcW w:w="1240" w:type="pct"/>
            <w:shd w:val="clear" w:color="auto" w:fill="auto"/>
          </w:tcPr>
          <w:p w:rsidR="00EA72FB" w:rsidRPr="00D5521C" w:rsidRDefault="00EA72FB" w:rsidP="003F691E">
            <w:pPr>
              <w:spacing w:after="0" w:line="240" w:lineRule="auto"/>
              <w:rPr>
                <w:sz w:val="18"/>
                <w:szCs w:val="18"/>
              </w:rPr>
            </w:pPr>
            <w:r w:rsidRPr="00D5521C">
              <w:rPr>
                <w:sz w:val="18"/>
                <w:szCs w:val="18"/>
              </w:rPr>
              <w:t xml:space="preserve">Provides health promotion concept, identifies if it as primary or secondary and relates how this can be implemented as a LPN. </w:t>
            </w:r>
          </w:p>
        </w:tc>
        <w:tc>
          <w:tcPr>
            <w:tcW w:w="1497" w:type="pct"/>
            <w:shd w:val="clear" w:color="auto" w:fill="auto"/>
          </w:tcPr>
          <w:p w:rsidR="00EA72FB" w:rsidRPr="00D5521C" w:rsidRDefault="00EA72FB" w:rsidP="005059B6">
            <w:pPr>
              <w:spacing w:after="0" w:line="240" w:lineRule="auto"/>
              <w:jc w:val="center"/>
              <w:rPr>
                <w:sz w:val="18"/>
                <w:szCs w:val="18"/>
              </w:rPr>
            </w:pPr>
            <w:r w:rsidRPr="00D5521C">
              <w:rPr>
                <w:sz w:val="18"/>
                <w:szCs w:val="18"/>
              </w:rPr>
              <w:t xml:space="preserve">Provides health promotion concept, identifies it as  primary or secondary health promotion, does </w:t>
            </w:r>
            <w:r w:rsidRPr="00D5521C">
              <w:rPr>
                <w:b/>
                <w:sz w:val="18"/>
                <w:szCs w:val="18"/>
              </w:rPr>
              <w:t>NOT</w:t>
            </w:r>
            <w:r w:rsidRPr="00D5521C">
              <w:rPr>
                <w:sz w:val="18"/>
                <w:szCs w:val="18"/>
              </w:rPr>
              <w:t xml:space="preserve"> relate how it can be implemented as a LPN. </w:t>
            </w:r>
          </w:p>
        </w:tc>
        <w:tc>
          <w:tcPr>
            <w:tcW w:w="1543" w:type="pct"/>
            <w:shd w:val="clear" w:color="auto" w:fill="auto"/>
          </w:tcPr>
          <w:p w:rsidR="00EA72FB" w:rsidRPr="00D5521C" w:rsidRDefault="00EA72FB" w:rsidP="005059B6">
            <w:pPr>
              <w:spacing w:after="0" w:line="240" w:lineRule="auto"/>
              <w:rPr>
                <w:sz w:val="18"/>
                <w:szCs w:val="18"/>
              </w:rPr>
            </w:pPr>
            <w:r w:rsidRPr="00D5521C">
              <w:rPr>
                <w:sz w:val="18"/>
                <w:szCs w:val="18"/>
              </w:rPr>
              <w:t xml:space="preserve">Provides health promotion concept, does not identify level of health promotion, and does not relate the implementation as a LPN. </w:t>
            </w:r>
          </w:p>
        </w:tc>
      </w:tr>
      <w:tr w:rsidR="00EA72FB" w:rsidRPr="00D5521C" w:rsidTr="005059B6">
        <w:tc>
          <w:tcPr>
            <w:tcW w:w="720" w:type="pct"/>
            <w:shd w:val="clear" w:color="auto" w:fill="E2EFD9"/>
          </w:tcPr>
          <w:p w:rsidR="00EA72FB" w:rsidRPr="00D5521C" w:rsidRDefault="00EA72FB" w:rsidP="005059B6">
            <w:pPr>
              <w:spacing w:after="0" w:line="240" w:lineRule="auto"/>
              <w:rPr>
                <w:b/>
                <w:sz w:val="18"/>
                <w:szCs w:val="18"/>
              </w:rPr>
            </w:pPr>
            <w:r w:rsidRPr="00D5521C">
              <w:rPr>
                <w:b/>
                <w:sz w:val="18"/>
                <w:szCs w:val="18"/>
              </w:rPr>
              <w:t>Discussion Question</w:t>
            </w:r>
          </w:p>
        </w:tc>
        <w:tc>
          <w:tcPr>
            <w:tcW w:w="1240" w:type="pct"/>
            <w:shd w:val="clear" w:color="auto" w:fill="auto"/>
          </w:tcPr>
          <w:p w:rsidR="00EA72FB" w:rsidRPr="00D5521C" w:rsidRDefault="00EA72FB" w:rsidP="005059B6">
            <w:pPr>
              <w:spacing w:after="0" w:line="240" w:lineRule="auto"/>
              <w:rPr>
                <w:sz w:val="18"/>
                <w:szCs w:val="18"/>
              </w:rPr>
            </w:pPr>
            <w:r w:rsidRPr="00D5521C">
              <w:rPr>
                <w:sz w:val="18"/>
                <w:szCs w:val="18"/>
              </w:rPr>
              <w:t xml:space="preserve">Provides more than one well developed open ended question which leads to discussion. </w:t>
            </w:r>
          </w:p>
        </w:tc>
        <w:tc>
          <w:tcPr>
            <w:tcW w:w="1497" w:type="pct"/>
            <w:shd w:val="clear" w:color="auto" w:fill="auto"/>
          </w:tcPr>
          <w:p w:rsidR="00EA72FB" w:rsidRPr="00D5521C" w:rsidRDefault="00EA72FB" w:rsidP="005059B6">
            <w:pPr>
              <w:spacing w:after="0" w:line="240" w:lineRule="auto"/>
              <w:rPr>
                <w:sz w:val="18"/>
                <w:szCs w:val="18"/>
              </w:rPr>
            </w:pPr>
            <w:r w:rsidRPr="00D5521C">
              <w:rPr>
                <w:sz w:val="18"/>
                <w:szCs w:val="18"/>
              </w:rPr>
              <w:t xml:space="preserve">Provides one well developed question which leads to discussion. </w:t>
            </w:r>
          </w:p>
        </w:tc>
        <w:tc>
          <w:tcPr>
            <w:tcW w:w="1543" w:type="pct"/>
            <w:shd w:val="clear" w:color="auto" w:fill="auto"/>
          </w:tcPr>
          <w:p w:rsidR="00EA72FB" w:rsidRPr="00D5521C" w:rsidRDefault="00EA72FB" w:rsidP="005059B6">
            <w:pPr>
              <w:spacing w:after="0" w:line="240" w:lineRule="auto"/>
              <w:rPr>
                <w:sz w:val="18"/>
                <w:szCs w:val="18"/>
              </w:rPr>
            </w:pPr>
            <w:r w:rsidRPr="00D5521C">
              <w:rPr>
                <w:sz w:val="18"/>
                <w:szCs w:val="18"/>
              </w:rPr>
              <w:t>Provides yes or no question which does not lead to good discussion.</w:t>
            </w:r>
          </w:p>
        </w:tc>
      </w:tr>
      <w:tr w:rsidR="00EA72FB" w:rsidRPr="00D5521C" w:rsidTr="005059B6">
        <w:tc>
          <w:tcPr>
            <w:tcW w:w="720" w:type="pct"/>
            <w:shd w:val="clear" w:color="auto" w:fill="E2EFD9"/>
          </w:tcPr>
          <w:p w:rsidR="00EA72FB" w:rsidRPr="00D5521C" w:rsidRDefault="00EA72FB" w:rsidP="005059B6">
            <w:pPr>
              <w:spacing w:after="0" w:line="240" w:lineRule="auto"/>
              <w:rPr>
                <w:b/>
                <w:sz w:val="18"/>
                <w:szCs w:val="18"/>
              </w:rPr>
            </w:pPr>
            <w:r w:rsidRPr="00D5521C">
              <w:rPr>
                <w:b/>
                <w:sz w:val="18"/>
                <w:szCs w:val="18"/>
              </w:rPr>
              <w:t xml:space="preserve">Overview </w:t>
            </w:r>
          </w:p>
        </w:tc>
        <w:tc>
          <w:tcPr>
            <w:tcW w:w="1240" w:type="pct"/>
            <w:shd w:val="clear" w:color="auto" w:fill="auto"/>
          </w:tcPr>
          <w:p w:rsidR="00EA72FB" w:rsidRPr="00D5521C" w:rsidRDefault="00EA72FB" w:rsidP="005059B6">
            <w:pPr>
              <w:spacing w:after="0" w:line="240" w:lineRule="auto"/>
              <w:rPr>
                <w:sz w:val="18"/>
                <w:szCs w:val="18"/>
              </w:rPr>
            </w:pPr>
            <w:r w:rsidRPr="00D5521C">
              <w:rPr>
                <w:sz w:val="18"/>
                <w:szCs w:val="18"/>
              </w:rPr>
              <w:t xml:space="preserve">Provides a 5 -10 minute overview of topic area, prepared with everyone participating and of good quality. </w:t>
            </w:r>
          </w:p>
        </w:tc>
        <w:tc>
          <w:tcPr>
            <w:tcW w:w="1497" w:type="pct"/>
            <w:shd w:val="clear" w:color="auto" w:fill="auto"/>
          </w:tcPr>
          <w:p w:rsidR="00EA72FB" w:rsidRPr="00D5521C" w:rsidRDefault="00EA72FB" w:rsidP="005059B6">
            <w:pPr>
              <w:spacing w:after="0" w:line="240" w:lineRule="auto"/>
              <w:rPr>
                <w:sz w:val="18"/>
                <w:szCs w:val="18"/>
              </w:rPr>
            </w:pPr>
            <w:r w:rsidRPr="00D5521C">
              <w:rPr>
                <w:sz w:val="18"/>
                <w:szCs w:val="18"/>
              </w:rPr>
              <w:t>Provides 5 to 10 minute overview of topic area, some read directly off paper as if not prepared, quality adequate</w:t>
            </w:r>
          </w:p>
        </w:tc>
        <w:tc>
          <w:tcPr>
            <w:tcW w:w="1543" w:type="pct"/>
            <w:shd w:val="clear" w:color="auto" w:fill="auto"/>
          </w:tcPr>
          <w:p w:rsidR="00EA72FB" w:rsidRPr="00D5521C" w:rsidRDefault="00EA72FB" w:rsidP="005059B6">
            <w:pPr>
              <w:spacing w:after="0" w:line="240" w:lineRule="auto"/>
              <w:rPr>
                <w:sz w:val="18"/>
                <w:szCs w:val="18"/>
              </w:rPr>
            </w:pPr>
            <w:r w:rsidRPr="00D5521C">
              <w:rPr>
                <w:sz w:val="18"/>
                <w:szCs w:val="18"/>
              </w:rPr>
              <w:t xml:space="preserve">Provides 5 minute overview of topic area is scant, not everyone is involved, quality ok. </w:t>
            </w:r>
          </w:p>
        </w:tc>
      </w:tr>
      <w:tr w:rsidR="00EA72FB" w:rsidRPr="00D5521C" w:rsidTr="005059B6">
        <w:tc>
          <w:tcPr>
            <w:tcW w:w="720" w:type="pct"/>
            <w:shd w:val="clear" w:color="auto" w:fill="E2EFD9"/>
          </w:tcPr>
          <w:p w:rsidR="00EA72FB" w:rsidRPr="00D5521C" w:rsidRDefault="00EA72FB" w:rsidP="005059B6">
            <w:pPr>
              <w:spacing w:after="0" w:line="240" w:lineRule="auto"/>
              <w:rPr>
                <w:b/>
                <w:sz w:val="18"/>
                <w:szCs w:val="18"/>
              </w:rPr>
            </w:pPr>
            <w:r w:rsidRPr="00D5521C">
              <w:rPr>
                <w:b/>
                <w:sz w:val="18"/>
                <w:szCs w:val="18"/>
              </w:rPr>
              <w:t>Teamwork</w:t>
            </w:r>
          </w:p>
        </w:tc>
        <w:tc>
          <w:tcPr>
            <w:tcW w:w="1240" w:type="pct"/>
            <w:shd w:val="clear" w:color="auto" w:fill="auto"/>
          </w:tcPr>
          <w:p w:rsidR="00EA72FB" w:rsidRPr="00D5521C" w:rsidRDefault="00EA72FB" w:rsidP="005059B6">
            <w:pPr>
              <w:spacing w:after="0" w:line="240" w:lineRule="auto"/>
              <w:rPr>
                <w:sz w:val="18"/>
                <w:szCs w:val="18"/>
              </w:rPr>
            </w:pPr>
            <w:r w:rsidRPr="00D5521C">
              <w:rPr>
                <w:sz w:val="18"/>
                <w:szCs w:val="18"/>
              </w:rPr>
              <w:t>Evaluates all team members accurately using  the teamwork rubric attached</w:t>
            </w:r>
          </w:p>
        </w:tc>
        <w:tc>
          <w:tcPr>
            <w:tcW w:w="1497" w:type="pct"/>
            <w:shd w:val="clear" w:color="auto" w:fill="auto"/>
          </w:tcPr>
          <w:p w:rsidR="00EA72FB" w:rsidRPr="00D5521C" w:rsidRDefault="00EA72FB" w:rsidP="005059B6">
            <w:pPr>
              <w:spacing w:after="0" w:line="240" w:lineRule="auto"/>
              <w:rPr>
                <w:sz w:val="18"/>
                <w:szCs w:val="18"/>
              </w:rPr>
            </w:pPr>
            <w:r w:rsidRPr="00D5521C">
              <w:rPr>
                <w:sz w:val="18"/>
                <w:szCs w:val="18"/>
              </w:rPr>
              <w:t xml:space="preserve">Evaluates teamwork accurately on all team members but needs to be reminded to do so. </w:t>
            </w:r>
          </w:p>
        </w:tc>
        <w:tc>
          <w:tcPr>
            <w:tcW w:w="1543" w:type="pct"/>
            <w:shd w:val="clear" w:color="auto" w:fill="auto"/>
          </w:tcPr>
          <w:p w:rsidR="00EA72FB" w:rsidRPr="00D5521C" w:rsidRDefault="00EA72FB" w:rsidP="005059B6">
            <w:pPr>
              <w:spacing w:after="0" w:line="240" w:lineRule="auto"/>
              <w:rPr>
                <w:sz w:val="18"/>
                <w:szCs w:val="18"/>
              </w:rPr>
            </w:pPr>
            <w:r w:rsidRPr="00D5521C">
              <w:rPr>
                <w:sz w:val="18"/>
                <w:szCs w:val="18"/>
              </w:rPr>
              <w:t xml:space="preserve">Evaluation of teamwork among team members inaccurate and not representative of actual work done. </w:t>
            </w:r>
          </w:p>
        </w:tc>
      </w:tr>
      <w:tr w:rsidR="003F691E" w:rsidRPr="00D5521C" w:rsidTr="005059B6">
        <w:tc>
          <w:tcPr>
            <w:tcW w:w="720" w:type="pct"/>
            <w:shd w:val="clear" w:color="auto" w:fill="E2EFD9"/>
          </w:tcPr>
          <w:p w:rsidR="003F691E" w:rsidRPr="00D5521C" w:rsidRDefault="003F691E" w:rsidP="003F691E">
            <w:pPr>
              <w:tabs>
                <w:tab w:val="left" w:pos="828"/>
              </w:tabs>
              <w:spacing w:after="0" w:line="240" w:lineRule="auto"/>
              <w:rPr>
                <w:b/>
                <w:sz w:val="18"/>
                <w:szCs w:val="18"/>
              </w:rPr>
            </w:pPr>
            <w:r>
              <w:rPr>
                <w:b/>
                <w:sz w:val="18"/>
                <w:szCs w:val="18"/>
              </w:rPr>
              <w:t>Points:</w:t>
            </w:r>
          </w:p>
        </w:tc>
        <w:tc>
          <w:tcPr>
            <w:tcW w:w="1240" w:type="pct"/>
            <w:shd w:val="clear" w:color="auto" w:fill="auto"/>
          </w:tcPr>
          <w:p w:rsidR="003F691E" w:rsidRPr="00D5521C" w:rsidRDefault="003F691E" w:rsidP="005059B6">
            <w:pPr>
              <w:spacing w:after="0" w:line="240" w:lineRule="auto"/>
              <w:rPr>
                <w:sz w:val="18"/>
                <w:szCs w:val="18"/>
              </w:rPr>
            </w:pPr>
          </w:p>
        </w:tc>
        <w:tc>
          <w:tcPr>
            <w:tcW w:w="1497" w:type="pct"/>
            <w:shd w:val="clear" w:color="auto" w:fill="auto"/>
          </w:tcPr>
          <w:p w:rsidR="003F691E" w:rsidRPr="00D5521C" w:rsidRDefault="003F691E" w:rsidP="005059B6">
            <w:pPr>
              <w:spacing w:after="0" w:line="240" w:lineRule="auto"/>
              <w:rPr>
                <w:sz w:val="18"/>
                <w:szCs w:val="18"/>
              </w:rPr>
            </w:pPr>
          </w:p>
        </w:tc>
        <w:tc>
          <w:tcPr>
            <w:tcW w:w="1543" w:type="pct"/>
            <w:shd w:val="clear" w:color="auto" w:fill="auto"/>
          </w:tcPr>
          <w:p w:rsidR="003F691E" w:rsidRPr="00D5521C" w:rsidRDefault="003F691E" w:rsidP="005059B6">
            <w:pPr>
              <w:spacing w:after="0" w:line="240" w:lineRule="auto"/>
              <w:rPr>
                <w:sz w:val="18"/>
                <w:szCs w:val="18"/>
              </w:rPr>
            </w:pPr>
          </w:p>
        </w:tc>
      </w:tr>
      <w:tr w:rsidR="00EA72FB" w:rsidRPr="00D5521C" w:rsidTr="005059B6">
        <w:tc>
          <w:tcPr>
            <w:tcW w:w="5000" w:type="pct"/>
            <w:gridSpan w:val="4"/>
            <w:shd w:val="clear" w:color="auto" w:fill="E2EFD9"/>
          </w:tcPr>
          <w:p w:rsidR="00EA72FB" w:rsidRPr="00D5521C" w:rsidRDefault="00EA72FB" w:rsidP="005059B6">
            <w:pPr>
              <w:spacing w:after="0" w:line="240" w:lineRule="auto"/>
              <w:rPr>
                <w:b/>
                <w:sz w:val="18"/>
                <w:szCs w:val="18"/>
              </w:rPr>
            </w:pPr>
            <w:r w:rsidRPr="00D5521C">
              <w:rPr>
                <w:b/>
                <w:sz w:val="18"/>
                <w:szCs w:val="18"/>
              </w:rPr>
              <w:t xml:space="preserve">Total Points: </w:t>
            </w:r>
          </w:p>
        </w:tc>
      </w:tr>
    </w:tbl>
    <w:p w:rsidR="00EA72FB" w:rsidRPr="003F691E" w:rsidRDefault="00EA72FB" w:rsidP="00EA72FB">
      <w:pPr>
        <w:rPr>
          <w:sz w:val="16"/>
          <w:szCs w:val="16"/>
        </w:rPr>
      </w:pPr>
      <w:r w:rsidRPr="003F691E">
        <w:rPr>
          <w:sz w:val="16"/>
          <w:szCs w:val="16"/>
        </w:rPr>
        <w:t xml:space="preserve">Revised from assignment developed by Lake Superior College Nursing Program, Minnesota. </w:t>
      </w:r>
    </w:p>
    <w:p w:rsidR="00EA72FB" w:rsidRDefault="00EA72FB" w:rsidP="00867DF2">
      <w:pPr>
        <w:jc w:val="center"/>
        <w:rPr>
          <w:b/>
        </w:rPr>
      </w:pPr>
    </w:p>
    <w:p w:rsidR="007B04D7" w:rsidRPr="00451E28" w:rsidRDefault="007B04D7" w:rsidP="003F691E">
      <w:pPr>
        <w:rPr>
          <w:sz w:val="16"/>
          <w:szCs w:val="16"/>
        </w:rPr>
      </w:pPr>
    </w:p>
    <w:sectPr w:rsidR="007B04D7" w:rsidRPr="00451E28" w:rsidSect="007A124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6DB" w:rsidRDefault="003276DB" w:rsidP="00870318">
      <w:pPr>
        <w:spacing w:after="0" w:line="240" w:lineRule="auto"/>
      </w:pPr>
      <w:r>
        <w:separator/>
      </w:r>
    </w:p>
  </w:endnote>
  <w:endnote w:type="continuationSeparator" w:id="0">
    <w:p w:rsidR="003276DB" w:rsidRDefault="003276DB" w:rsidP="00870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2D7" w:rsidRDefault="004432D7">
    <w:pPr>
      <w:pStyle w:val="Footer"/>
      <w:jc w:val="center"/>
    </w:pPr>
    <w:r>
      <w:fldChar w:fldCharType="begin"/>
    </w:r>
    <w:r>
      <w:instrText xml:space="preserve"> PAGE   \* MERGEFORMAT </w:instrText>
    </w:r>
    <w:r>
      <w:fldChar w:fldCharType="separate"/>
    </w:r>
    <w:r w:rsidR="003276DB">
      <w:rPr>
        <w:noProof/>
      </w:rPr>
      <w:t>1</w:t>
    </w:r>
    <w:r>
      <w:rPr>
        <w:noProof/>
      </w:rPr>
      <w:fldChar w:fldCharType="end"/>
    </w:r>
  </w:p>
  <w:p w:rsidR="004432D7" w:rsidRDefault="004432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6DB" w:rsidRDefault="003276DB" w:rsidP="00870318">
      <w:pPr>
        <w:spacing w:after="0" w:line="240" w:lineRule="auto"/>
      </w:pPr>
      <w:r>
        <w:separator/>
      </w:r>
    </w:p>
  </w:footnote>
  <w:footnote w:type="continuationSeparator" w:id="0">
    <w:p w:rsidR="003276DB" w:rsidRDefault="003276DB" w:rsidP="008703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02269"/>
    <w:multiLevelType w:val="hybridMultilevel"/>
    <w:tmpl w:val="18049D5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362231"/>
    <w:multiLevelType w:val="hybridMultilevel"/>
    <w:tmpl w:val="E89E96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4752A9"/>
    <w:multiLevelType w:val="hybridMultilevel"/>
    <w:tmpl w:val="FD402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2C62E9C"/>
    <w:multiLevelType w:val="hybridMultilevel"/>
    <w:tmpl w:val="568CB0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44A551B"/>
    <w:multiLevelType w:val="hybridMultilevel"/>
    <w:tmpl w:val="5BBA53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B6612FE"/>
    <w:multiLevelType w:val="hybridMultilevel"/>
    <w:tmpl w:val="DE8A0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9DF7263"/>
    <w:multiLevelType w:val="hybridMultilevel"/>
    <w:tmpl w:val="29CAA29E"/>
    <w:lvl w:ilvl="0" w:tplc="FFFC2F6A">
      <w:start w:val="2"/>
      <w:numFmt w:val="decimal"/>
      <w:lvlText w:val="%1."/>
      <w:lvlJc w:val="left"/>
      <w:pPr>
        <w:ind w:left="360" w:hanging="360"/>
      </w:pPr>
      <w:rPr>
        <w:rFonts w:ascii="Calibri" w:eastAsia="Calibri" w:hAnsi="Calibri"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464817"/>
    <w:multiLevelType w:val="hybridMultilevel"/>
    <w:tmpl w:val="6ACED768"/>
    <w:lvl w:ilvl="0" w:tplc="F872D4EC">
      <w:start w:val="1"/>
      <w:numFmt w:val="decimal"/>
      <w:lvlText w:val="%1."/>
      <w:lvlJc w:val="left"/>
      <w:pPr>
        <w:ind w:left="360" w:hanging="360"/>
      </w:pPr>
      <w:rPr>
        <w:rFonts w:ascii="Calibri" w:eastAsia="Calibri" w:hAnsi="Calibri" w:cs="Times New Roman"/>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1CB514B"/>
    <w:multiLevelType w:val="hybridMultilevel"/>
    <w:tmpl w:val="DEF0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407E87"/>
    <w:multiLevelType w:val="hybridMultilevel"/>
    <w:tmpl w:val="8C5AF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26838C5"/>
    <w:multiLevelType w:val="hybridMultilevel"/>
    <w:tmpl w:val="356CD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9997F12"/>
    <w:multiLevelType w:val="hybridMultilevel"/>
    <w:tmpl w:val="43B25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BDD0822"/>
    <w:multiLevelType w:val="hybridMultilevel"/>
    <w:tmpl w:val="4406F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5315486"/>
    <w:multiLevelType w:val="hybridMultilevel"/>
    <w:tmpl w:val="9EEE8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011162"/>
    <w:multiLevelType w:val="hybridMultilevel"/>
    <w:tmpl w:val="FC46A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5A74BA8"/>
    <w:multiLevelType w:val="hybridMultilevel"/>
    <w:tmpl w:val="A8565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1E4324"/>
    <w:multiLevelType w:val="hybridMultilevel"/>
    <w:tmpl w:val="00ECB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3E7B89"/>
    <w:multiLevelType w:val="hybridMultilevel"/>
    <w:tmpl w:val="D3DA04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16"/>
  </w:num>
  <w:num w:numId="4">
    <w:abstractNumId w:val="8"/>
  </w:num>
  <w:num w:numId="5">
    <w:abstractNumId w:val="11"/>
  </w:num>
  <w:num w:numId="6">
    <w:abstractNumId w:val="17"/>
  </w:num>
  <w:num w:numId="7">
    <w:abstractNumId w:val="15"/>
  </w:num>
  <w:num w:numId="8">
    <w:abstractNumId w:val="1"/>
  </w:num>
  <w:num w:numId="9">
    <w:abstractNumId w:val="0"/>
  </w:num>
  <w:num w:numId="10">
    <w:abstractNumId w:val="2"/>
  </w:num>
  <w:num w:numId="11">
    <w:abstractNumId w:val="12"/>
  </w:num>
  <w:num w:numId="12">
    <w:abstractNumId w:val="5"/>
  </w:num>
  <w:num w:numId="13">
    <w:abstractNumId w:val="14"/>
  </w:num>
  <w:num w:numId="14">
    <w:abstractNumId w:val="4"/>
  </w:num>
  <w:num w:numId="15">
    <w:abstractNumId w:val="13"/>
  </w:num>
  <w:num w:numId="16">
    <w:abstractNumId w:val="3"/>
  </w:num>
  <w:num w:numId="17">
    <w:abstractNumId w:val="7"/>
  </w:num>
  <w:num w:numId="1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e">
    <w15:presenceInfo w15:providerId="None" w15:userId="S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CAF"/>
    <w:rsid w:val="000734B0"/>
    <w:rsid w:val="00105514"/>
    <w:rsid w:val="00111FB2"/>
    <w:rsid w:val="0014081C"/>
    <w:rsid w:val="00151FBD"/>
    <w:rsid w:val="001A27BC"/>
    <w:rsid w:val="001C48B0"/>
    <w:rsid w:val="00217468"/>
    <w:rsid w:val="003276DB"/>
    <w:rsid w:val="00340D70"/>
    <w:rsid w:val="003C210C"/>
    <w:rsid w:val="003F4410"/>
    <w:rsid w:val="003F691E"/>
    <w:rsid w:val="00426579"/>
    <w:rsid w:val="00433F53"/>
    <w:rsid w:val="004432D7"/>
    <w:rsid w:val="00451E28"/>
    <w:rsid w:val="0045368C"/>
    <w:rsid w:val="004F765B"/>
    <w:rsid w:val="005059B6"/>
    <w:rsid w:val="005B0A7F"/>
    <w:rsid w:val="005F11C8"/>
    <w:rsid w:val="005F48FD"/>
    <w:rsid w:val="0063530D"/>
    <w:rsid w:val="0066762E"/>
    <w:rsid w:val="006A6EB6"/>
    <w:rsid w:val="006C52DA"/>
    <w:rsid w:val="00703F80"/>
    <w:rsid w:val="0071611A"/>
    <w:rsid w:val="00783802"/>
    <w:rsid w:val="007A1248"/>
    <w:rsid w:val="007B04D7"/>
    <w:rsid w:val="007B200B"/>
    <w:rsid w:val="007F2D11"/>
    <w:rsid w:val="00867DF2"/>
    <w:rsid w:val="00870318"/>
    <w:rsid w:val="00874A60"/>
    <w:rsid w:val="008A4CAF"/>
    <w:rsid w:val="009E478F"/>
    <w:rsid w:val="009F1B77"/>
    <w:rsid w:val="00AE4240"/>
    <w:rsid w:val="00BA44FF"/>
    <w:rsid w:val="00BB6162"/>
    <w:rsid w:val="00BC43E2"/>
    <w:rsid w:val="00C61F18"/>
    <w:rsid w:val="00C8764F"/>
    <w:rsid w:val="00D074B5"/>
    <w:rsid w:val="00D473CF"/>
    <w:rsid w:val="00D84410"/>
    <w:rsid w:val="00E10E85"/>
    <w:rsid w:val="00E35F30"/>
    <w:rsid w:val="00E66D0F"/>
    <w:rsid w:val="00EA72FB"/>
    <w:rsid w:val="00EC0889"/>
    <w:rsid w:val="00F25998"/>
    <w:rsid w:val="00F30BC9"/>
    <w:rsid w:val="00F53173"/>
    <w:rsid w:val="00F75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A5A7B4-883D-4F7C-977A-0E02C7A85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3">
    <w:name w:val="heading 3"/>
    <w:basedOn w:val="Normal"/>
    <w:next w:val="Normal"/>
    <w:link w:val="Heading3Char"/>
    <w:uiPriority w:val="9"/>
    <w:unhideWhenUsed/>
    <w:qFormat/>
    <w:rsid w:val="00426579"/>
    <w:pPr>
      <w:keepNext/>
      <w:widowControl w:val="0"/>
      <w:autoSpaceDE w:val="0"/>
      <w:autoSpaceDN w:val="0"/>
      <w:adjustRightInd w:val="0"/>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4C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70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318"/>
  </w:style>
  <w:style w:type="paragraph" w:styleId="Footer">
    <w:name w:val="footer"/>
    <w:basedOn w:val="Normal"/>
    <w:link w:val="FooterChar"/>
    <w:uiPriority w:val="99"/>
    <w:unhideWhenUsed/>
    <w:rsid w:val="00870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318"/>
  </w:style>
  <w:style w:type="character" w:styleId="Strong">
    <w:name w:val="Strong"/>
    <w:uiPriority w:val="22"/>
    <w:qFormat/>
    <w:rsid w:val="00340D70"/>
    <w:rPr>
      <w:b/>
      <w:bCs/>
    </w:rPr>
  </w:style>
  <w:style w:type="paragraph" w:styleId="ListParagraph">
    <w:name w:val="List Paragraph"/>
    <w:basedOn w:val="Normal"/>
    <w:uiPriority w:val="34"/>
    <w:qFormat/>
    <w:rsid w:val="003F4410"/>
    <w:pPr>
      <w:spacing w:after="200" w:line="276" w:lineRule="auto"/>
      <w:ind w:left="720"/>
      <w:contextualSpacing/>
    </w:pPr>
  </w:style>
  <w:style w:type="character" w:customStyle="1" w:styleId="Heading3Char">
    <w:name w:val="Heading 3 Char"/>
    <w:link w:val="Heading3"/>
    <w:uiPriority w:val="9"/>
    <w:rsid w:val="00426579"/>
    <w:rPr>
      <w:rFonts w:ascii="Cambria" w:eastAsia="Times New Roman" w:hAnsi="Cambria"/>
      <w:b/>
      <w:bCs/>
      <w:sz w:val="26"/>
      <w:szCs w:val="26"/>
    </w:rPr>
  </w:style>
  <w:style w:type="character" w:styleId="Hyperlink">
    <w:name w:val="Hyperlink"/>
    <w:uiPriority w:val="99"/>
    <w:semiHidden/>
    <w:unhideWhenUsed/>
    <w:rsid w:val="00EA72FB"/>
    <w:rPr>
      <w:rFonts w:ascii="Times New Roman" w:hAnsi="Times New Roman" w:cs="Times New Roman" w:hint="default"/>
      <w:color w:val="0000FF"/>
      <w:u w:val="single"/>
    </w:rPr>
  </w:style>
  <w:style w:type="character" w:styleId="FollowedHyperlink">
    <w:name w:val="FollowedHyperlink"/>
    <w:uiPriority w:val="99"/>
    <w:semiHidden/>
    <w:unhideWhenUsed/>
    <w:rsid w:val="00EA72FB"/>
    <w:rPr>
      <w:color w:val="954F72"/>
      <w:u w:val="single"/>
    </w:rPr>
  </w:style>
  <w:style w:type="paragraph" w:styleId="BalloonText">
    <w:name w:val="Balloon Text"/>
    <w:basedOn w:val="Normal"/>
    <w:link w:val="BalloonTextChar"/>
    <w:uiPriority w:val="99"/>
    <w:semiHidden/>
    <w:unhideWhenUsed/>
    <w:rsid w:val="00C876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6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ealthinagin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1073</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7181</CharactersWithSpaces>
  <SharedDoc>false</SharedDoc>
  <HLinks>
    <vt:vector size="6" baseType="variant">
      <vt:variant>
        <vt:i4>5767178</vt:i4>
      </vt:variant>
      <vt:variant>
        <vt:i4>0</vt:i4>
      </vt:variant>
      <vt:variant>
        <vt:i4>0</vt:i4>
      </vt:variant>
      <vt:variant>
        <vt:i4>5</vt:i4>
      </vt:variant>
      <vt:variant>
        <vt:lpwstr>http://www.healthinaging.org/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3</cp:revision>
  <dcterms:created xsi:type="dcterms:W3CDTF">2014-08-26T20:40:00Z</dcterms:created>
  <dcterms:modified xsi:type="dcterms:W3CDTF">2014-08-27T16:33:00Z</dcterms:modified>
</cp:coreProperties>
</file>