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2336"/>
        <w:gridCol w:w="365"/>
        <w:gridCol w:w="2685"/>
        <w:gridCol w:w="722"/>
        <w:gridCol w:w="989"/>
        <w:gridCol w:w="1000"/>
      </w:tblGrid>
      <w:tr w:rsidR="00673DD2" w:rsidRPr="00451E28" w:rsidTr="00DD2F7B">
        <w:trPr>
          <w:trHeight w:val="350"/>
        </w:trPr>
        <w:tc>
          <w:tcPr>
            <w:tcW w:w="670" w:type="pct"/>
            <w:shd w:val="clear" w:color="auto" w:fill="E2EFD9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Title</w:t>
            </w:r>
          </w:p>
        </w:tc>
        <w:tc>
          <w:tcPr>
            <w:tcW w:w="4330" w:type="pct"/>
            <w:gridSpan w:val="6"/>
            <w:shd w:val="clear" w:color="auto" w:fill="E2EFD9"/>
          </w:tcPr>
          <w:p w:rsidR="00673DD2" w:rsidRPr="007F36E4" w:rsidRDefault="00673DD2" w:rsidP="00673DD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F36E4">
              <w:rPr>
                <w:b/>
                <w:sz w:val="20"/>
                <w:szCs w:val="20"/>
              </w:rPr>
              <w:t>Alternate Clinical Assignment</w:t>
            </w:r>
            <w:r w:rsidRPr="007F36E4">
              <w:rPr>
                <w:b/>
                <w:sz w:val="20"/>
                <w:szCs w:val="20"/>
              </w:rPr>
              <w:br/>
              <w:t>Community Action</w:t>
            </w:r>
            <w:r>
              <w:rPr>
                <w:b/>
                <w:sz w:val="20"/>
                <w:szCs w:val="20"/>
              </w:rPr>
              <w:t xml:space="preserve"> Project (Geriatrics)</w:t>
            </w:r>
          </w:p>
        </w:tc>
      </w:tr>
      <w:tr w:rsidR="00673DD2" w:rsidRPr="00451E28" w:rsidTr="00DD2F7B">
        <w:trPr>
          <w:trHeight w:val="440"/>
        </w:trPr>
        <w:tc>
          <w:tcPr>
            <w:tcW w:w="670" w:type="pct"/>
            <w:shd w:val="clear" w:color="auto" w:fill="E2EFD9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Author</w:t>
            </w:r>
          </w:p>
        </w:tc>
        <w:tc>
          <w:tcPr>
            <w:tcW w:w="4330" w:type="pct"/>
            <w:gridSpan w:val="6"/>
            <w:shd w:val="clear" w:color="auto" w:fill="E2EFD9"/>
          </w:tcPr>
          <w:p w:rsidR="00673DD2" w:rsidRPr="007F36E4" w:rsidRDefault="00673DD2" w:rsidP="00673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36E4">
              <w:rPr>
                <w:sz w:val="20"/>
                <w:szCs w:val="20"/>
              </w:rPr>
              <w:t>Anoka Technical College</w:t>
            </w:r>
          </w:p>
        </w:tc>
      </w:tr>
      <w:tr w:rsidR="00673DD2" w:rsidRPr="00451E28" w:rsidTr="00DD2F7B">
        <w:trPr>
          <w:trHeight w:val="237"/>
        </w:trPr>
        <w:tc>
          <w:tcPr>
            <w:tcW w:w="670" w:type="pct"/>
            <w:vMerge w:val="restar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 w:val="restar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Put X in box to correspond with the SLO (s)</w:t>
            </w:r>
          </w:p>
        </w:tc>
        <w:tc>
          <w:tcPr>
            <w:tcW w:w="1436" w:type="pct"/>
            <w:vMerge w:val="restar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Put X in box to correspond with the Competency (s)</w:t>
            </w:r>
          </w:p>
        </w:tc>
        <w:tc>
          <w:tcPr>
            <w:tcW w:w="1450" w:type="pct"/>
            <w:gridSpan w:val="3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Knowledge/Practice/Ethical Comportment</w:t>
            </w:r>
          </w:p>
        </w:tc>
      </w:tr>
      <w:tr w:rsidR="00673DD2" w:rsidRPr="00451E28" w:rsidTr="00DD2F7B">
        <w:trPr>
          <w:trHeight w:val="80"/>
        </w:trPr>
        <w:tc>
          <w:tcPr>
            <w:tcW w:w="670" w:type="pct"/>
            <w:vMerge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4" w:type="pct"/>
            <w:gridSpan w:val="2"/>
            <w:vMerge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6" w:type="pct"/>
            <w:vMerge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529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</w:t>
            </w:r>
          </w:p>
        </w:tc>
        <w:tc>
          <w:tcPr>
            <w:tcW w:w="535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E</w:t>
            </w:r>
          </w:p>
        </w:tc>
      </w:tr>
      <w:tr w:rsidR="00673DD2" w:rsidRPr="00451E28" w:rsidTr="00DD2F7B">
        <w:trPr>
          <w:trHeight w:val="180"/>
        </w:trPr>
        <w:tc>
          <w:tcPr>
            <w:tcW w:w="670" w:type="pct"/>
            <w:vMerge w:val="restart"/>
            <w:shd w:val="clear" w:color="auto" w:fill="E2EFD9"/>
          </w:tcPr>
          <w:p w:rsidR="00673DD2" w:rsidRPr="00451E28" w:rsidRDefault="00673DD2" w:rsidP="00673DD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673DD2" w:rsidRPr="00451E28" w:rsidRDefault="00673DD2" w:rsidP="00673DD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673DD2" w:rsidRPr="00451E28" w:rsidRDefault="00673DD2" w:rsidP="00673DD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673DD2" w:rsidRPr="00451E28" w:rsidRDefault="00673DD2" w:rsidP="00673DD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673DD2" w:rsidRPr="00451E28" w:rsidRDefault="00673DD2" w:rsidP="00673DD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673DD2" w:rsidRPr="00451E28" w:rsidRDefault="00673DD2" w:rsidP="00673DD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673DD2" w:rsidRPr="00451E28" w:rsidRDefault="00673DD2" w:rsidP="00673DD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673DD2" w:rsidRPr="00451E28" w:rsidRDefault="00673DD2" w:rsidP="00673DD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673DD2" w:rsidRPr="00451E28" w:rsidRDefault="00673DD2" w:rsidP="00673DD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673DD2" w:rsidRPr="00451E28" w:rsidRDefault="00673DD2" w:rsidP="00673DD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673DD2" w:rsidRPr="00451E28" w:rsidRDefault="00673DD2" w:rsidP="00673DD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Student Learning Outcome(s)</w:t>
            </w:r>
          </w:p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Relationship Centered Care</w:t>
            </w:r>
          </w:p>
        </w:tc>
        <w:tc>
          <w:tcPr>
            <w:tcW w:w="195" w:type="pct"/>
            <w:vMerge w:val="restar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Communication Skills</w:t>
            </w:r>
          </w:p>
        </w:tc>
        <w:tc>
          <w:tcPr>
            <w:tcW w:w="386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73DD2" w:rsidRPr="00451E28" w:rsidTr="00DD2F7B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Process</w:t>
            </w:r>
          </w:p>
        </w:tc>
        <w:tc>
          <w:tcPr>
            <w:tcW w:w="386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73DD2" w:rsidRPr="00451E28" w:rsidTr="00DD2F7B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Learning Needs</w:t>
            </w:r>
          </w:p>
        </w:tc>
        <w:tc>
          <w:tcPr>
            <w:tcW w:w="386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73DD2" w:rsidRPr="00451E28" w:rsidTr="00DD2F7B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Informatics/Technology</w:t>
            </w:r>
          </w:p>
        </w:tc>
        <w:tc>
          <w:tcPr>
            <w:tcW w:w="195" w:type="pct"/>
            <w:vMerge w:val="restar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Documentation</w:t>
            </w:r>
          </w:p>
        </w:tc>
        <w:tc>
          <w:tcPr>
            <w:tcW w:w="386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73DD2" w:rsidRPr="00451E28" w:rsidTr="00DD2F7B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Informatics</w:t>
            </w:r>
          </w:p>
        </w:tc>
        <w:tc>
          <w:tcPr>
            <w:tcW w:w="386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73DD2" w:rsidRPr="00451E28" w:rsidTr="00DD2F7B">
        <w:trPr>
          <w:trHeight w:val="402"/>
        </w:trPr>
        <w:tc>
          <w:tcPr>
            <w:tcW w:w="670" w:type="pct"/>
            <w:vMerge/>
            <w:shd w:val="clear" w:color="auto" w:fill="E2EFD9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Judgment/Evidence Based care</w:t>
            </w:r>
          </w:p>
        </w:tc>
        <w:tc>
          <w:tcPr>
            <w:tcW w:w="195" w:type="pct"/>
            <w:vMerge w:val="restar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Prioritization</w:t>
            </w:r>
          </w:p>
        </w:tc>
        <w:tc>
          <w:tcPr>
            <w:tcW w:w="386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73DD2" w:rsidRPr="00451E28" w:rsidTr="00DD2F7B">
        <w:trPr>
          <w:trHeight w:val="402"/>
        </w:trPr>
        <w:tc>
          <w:tcPr>
            <w:tcW w:w="670" w:type="pct"/>
            <w:vMerge/>
            <w:shd w:val="clear" w:color="auto" w:fill="E2EFD9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Nursing Judgment</w:t>
            </w:r>
          </w:p>
        </w:tc>
        <w:tc>
          <w:tcPr>
            <w:tcW w:w="386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73DD2" w:rsidRPr="00451E28" w:rsidTr="00DD2F7B">
        <w:trPr>
          <w:trHeight w:val="180"/>
        </w:trPr>
        <w:tc>
          <w:tcPr>
            <w:tcW w:w="670" w:type="pct"/>
            <w:vMerge/>
            <w:shd w:val="clear" w:color="auto" w:fill="E2EFD9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 Identify and behaviors</w:t>
            </w:r>
          </w:p>
        </w:tc>
        <w:tc>
          <w:tcPr>
            <w:tcW w:w="195" w:type="pct"/>
            <w:vMerge w:val="restar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Professionalism</w:t>
            </w:r>
          </w:p>
        </w:tc>
        <w:tc>
          <w:tcPr>
            <w:tcW w:w="386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73DD2" w:rsidRPr="00451E28" w:rsidTr="00DD2F7B">
        <w:trPr>
          <w:trHeight w:val="359"/>
        </w:trPr>
        <w:tc>
          <w:tcPr>
            <w:tcW w:w="670" w:type="pct"/>
            <w:vMerge/>
            <w:shd w:val="clear" w:color="auto" w:fill="E2EFD9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Ethical/Legal</w:t>
            </w:r>
          </w:p>
        </w:tc>
        <w:tc>
          <w:tcPr>
            <w:tcW w:w="386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73DD2" w:rsidRPr="00451E28" w:rsidTr="00DD2F7B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Quality Improvement</w:t>
            </w:r>
          </w:p>
        </w:tc>
        <w:tc>
          <w:tcPr>
            <w:tcW w:w="195" w:type="pct"/>
            <w:vMerge w:val="restar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Care Concerns</w:t>
            </w:r>
          </w:p>
        </w:tc>
        <w:tc>
          <w:tcPr>
            <w:tcW w:w="386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73DD2" w:rsidRPr="00451E28" w:rsidTr="00DD2F7B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Systems</w:t>
            </w:r>
          </w:p>
        </w:tc>
        <w:tc>
          <w:tcPr>
            <w:tcW w:w="386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73DD2" w:rsidRPr="00451E28" w:rsidTr="00DD2F7B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Safety</w:t>
            </w:r>
          </w:p>
        </w:tc>
        <w:tc>
          <w:tcPr>
            <w:tcW w:w="195" w:type="pct"/>
            <w:vMerge w:val="restar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Patient Complications</w:t>
            </w:r>
          </w:p>
        </w:tc>
        <w:tc>
          <w:tcPr>
            <w:tcW w:w="386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73DD2" w:rsidRPr="00451E28" w:rsidTr="00DD2F7B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Safe Nursing</w:t>
            </w:r>
          </w:p>
        </w:tc>
        <w:tc>
          <w:tcPr>
            <w:tcW w:w="386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73DD2" w:rsidRPr="00451E28" w:rsidTr="00DD2F7B">
        <w:trPr>
          <w:trHeight w:val="270"/>
        </w:trPr>
        <w:tc>
          <w:tcPr>
            <w:tcW w:w="670" w:type="pct"/>
            <w:vMerge/>
            <w:shd w:val="clear" w:color="auto" w:fill="E2EFD9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  <w:shd w:val="clear" w:color="auto" w:fill="E2EFD9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Teamwork and Collaboration</w:t>
            </w:r>
          </w:p>
        </w:tc>
        <w:tc>
          <w:tcPr>
            <w:tcW w:w="195" w:type="pct"/>
            <w:vMerge w:val="restart"/>
            <w:shd w:val="clear" w:color="auto" w:fill="E2EFD9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436" w:type="pct"/>
            <w:shd w:val="clear" w:color="auto" w:fill="E2EFD9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Communication</w:t>
            </w:r>
          </w:p>
        </w:tc>
        <w:tc>
          <w:tcPr>
            <w:tcW w:w="386" w:type="pct"/>
            <w:shd w:val="clear" w:color="auto" w:fill="E2EFD9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29" w:type="pct"/>
            <w:shd w:val="clear" w:color="auto" w:fill="E2EFD9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35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73DD2" w:rsidRPr="00451E28" w:rsidTr="00DD2F7B">
        <w:trPr>
          <w:trHeight w:val="270"/>
        </w:trPr>
        <w:tc>
          <w:tcPr>
            <w:tcW w:w="670" w:type="pct"/>
            <w:vMerge/>
            <w:shd w:val="clear" w:color="auto" w:fill="E2EFD9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Conflict </w:t>
            </w:r>
            <w:ins w:id="0" w:author="Sue" w:date="2014-08-27T09:37:00Z">
              <w:r w:rsidR="00DD2F7B">
                <w:rPr>
                  <w:sz w:val="18"/>
                  <w:szCs w:val="18"/>
                </w:rPr>
                <w:t xml:space="preserve"> Recognition </w:t>
              </w:r>
            </w:ins>
            <w:del w:id="1" w:author="Sue" w:date="2014-08-27T09:37:00Z">
              <w:r w:rsidRPr="00451E28" w:rsidDel="00DD2F7B">
                <w:rPr>
                  <w:sz w:val="18"/>
                  <w:szCs w:val="18"/>
                </w:rPr>
                <w:delText>Re</w:delText>
              </w:r>
            </w:del>
            <w:del w:id="2" w:author="Sue" w:date="2014-08-27T09:36:00Z">
              <w:r w:rsidRPr="00451E28" w:rsidDel="00DD2F7B">
                <w:rPr>
                  <w:sz w:val="18"/>
                  <w:szCs w:val="18"/>
                </w:rPr>
                <w:delText>solution</w:delText>
              </w:r>
            </w:del>
          </w:p>
        </w:tc>
        <w:tc>
          <w:tcPr>
            <w:tcW w:w="386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73DD2" w:rsidRPr="00451E28" w:rsidTr="00DD2F7B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 w:val="restart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Managing Care</w:t>
            </w:r>
            <w:ins w:id="3" w:author="Sue" w:date="2014-08-27T09:37:00Z">
              <w:r w:rsidR="00DD2F7B">
                <w:rPr>
                  <w:sz w:val="18"/>
                  <w:szCs w:val="18"/>
                </w:rPr>
                <w:t xml:space="preserve"> of the Individual Patient</w:t>
              </w:r>
            </w:ins>
          </w:p>
        </w:tc>
        <w:tc>
          <w:tcPr>
            <w:tcW w:w="195" w:type="pct"/>
            <w:vMerge w:val="restart"/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Managing Care</w:t>
            </w:r>
            <w:ins w:id="4" w:author="Sue" w:date="2014-08-27T11:22:00Z">
              <w:r w:rsidR="007D152A">
                <w:rPr>
                  <w:sz w:val="20"/>
                  <w:szCs w:val="20"/>
                </w:rPr>
                <w:t xml:space="preserve"> </w:t>
              </w:r>
              <w:r w:rsidR="007D152A">
                <w:rPr>
                  <w:sz w:val="20"/>
                  <w:szCs w:val="20"/>
                </w:rPr>
                <w:t>of the Individual Patient</w:t>
              </w:r>
            </w:ins>
            <w:bookmarkStart w:id="5" w:name="_GoBack"/>
            <w:bookmarkEnd w:id="5"/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73DD2" w:rsidRPr="00451E28" w:rsidTr="00DD2F7B">
        <w:trPr>
          <w:trHeight w:val="132"/>
        </w:trPr>
        <w:tc>
          <w:tcPr>
            <w:tcW w:w="670" w:type="pct"/>
            <w:vMerge/>
            <w:shd w:val="clear" w:color="auto" w:fill="E2EFD9"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49" w:type="pct"/>
            <w:vMerge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5" w:type="pct"/>
            <w:vMerge/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:rsidR="00673DD2" w:rsidRPr="00451E28" w:rsidRDefault="00673DD2" w:rsidP="00673DD2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 xml:space="preserve">Assign/Monitor </w:t>
            </w:r>
          </w:p>
        </w:tc>
        <w:tc>
          <w:tcPr>
            <w:tcW w:w="386" w:type="pct"/>
            <w:tcBorders>
              <w:bottom w:val="single" w:sz="4" w:space="0" w:color="auto"/>
            </w:tcBorders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pct"/>
            <w:tcBorders>
              <w:bottom w:val="single" w:sz="4" w:space="0" w:color="auto"/>
            </w:tcBorders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5" w:type="pct"/>
            <w:tcBorders>
              <w:bottom w:val="single" w:sz="4" w:space="0" w:color="auto"/>
            </w:tcBorders>
          </w:tcPr>
          <w:p w:rsidR="00673DD2" w:rsidRPr="00451E28" w:rsidRDefault="00673DD2" w:rsidP="00673D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555"/>
      </w:tblGrid>
      <w:tr w:rsidR="00151FBD" w:rsidRPr="00451E28" w:rsidTr="00DD2F7B">
        <w:trPr>
          <w:jc w:val="center"/>
        </w:trPr>
        <w:tc>
          <w:tcPr>
            <w:tcW w:w="5000" w:type="pct"/>
            <w:gridSpan w:val="2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Where should this assignment be used:</w:t>
            </w:r>
          </w:p>
        </w:tc>
      </w:tr>
      <w:tr w:rsidR="00151FBD" w:rsidRPr="00451E28" w:rsidTr="00DD2F7B">
        <w:trPr>
          <w:jc w:val="center"/>
        </w:trPr>
        <w:tc>
          <w:tcPr>
            <w:tcW w:w="2564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Classroom</w:t>
            </w:r>
          </w:p>
        </w:tc>
        <w:tc>
          <w:tcPr>
            <w:tcW w:w="2436" w:type="pct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DD2F7B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Clinical Setting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673DD2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DD2F7B">
        <w:trPr>
          <w:jc w:val="center"/>
        </w:trPr>
        <w:tc>
          <w:tcPr>
            <w:tcW w:w="2564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Independent Study</w:t>
            </w:r>
          </w:p>
        </w:tc>
        <w:tc>
          <w:tcPr>
            <w:tcW w:w="2436" w:type="pct"/>
            <w:shd w:val="clear" w:color="auto" w:fill="E2EFD9"/>
          </w:tcPr>
          <w:p w:rsidR="00151FBD" w:rsidRPr="00451E28" w:rsidRDefault="00673DD2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151FBD" w:rsidRPr="00451E28" w:rsidTr="00DD2F7B">
        <w:trPr>
          <w:jc w:val="center"/>
        </w:trPr>
        <w:tc>
          <w:tcPr>
            <w:tcW w:w="2564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Online/Web Based</w:t>
            </w:r>
          </w:p>
        </w:tc>
        <w:tc>
          <w:tcPr>
            <w:tcW w:w="2436" w:type="pct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DD2F7B">
        <w:trPr>
          <w:trHeight w:val="233"/>
          <w:jc w:val="center"/>
        </w:trPr>
        <w:tc>
          <w:tcPr>
            <w:tcW w:w="2564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Skills Lab</w:t>
            </w:r>
          </w:p>
        </w:tc>
        <w:tc>
          <w:tcPr>
            <w:tcW w:w="2436" w:type="pct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151FBD" w:rsidRPr="00451E28" w:rsidTr="00DD2F7B">
        <w:trPr>
          <w:jc w:val="center"/>
        </w:trPr>
        <w:tc>
          <w:tcPr>
            <w:tcW w:w="2564" w:type="pct"/>
          </w:tcPr>
          <w:p w:rsidR="00151FBD" w:rsidRPr="00451E28" w:rsidRDefault="00151FBD" w:rsidP="00D473CF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Simulation</w:t>
            </w:r>
          </w:p>
        </w:tc>
        <w:tc>
          <w:tcPr>
            <w:tcW w:w="2436" w:type="pct"/>
          </w:tcPr>
          <w:p w:rsidR="00151FBD" w:rsidRPr="00451E28" w:rsidRDefault="00151FBD" w:rsidP="00682C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A1248" w:rsidRPr="007A1248" w:rsidRDefault="007A1248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2285"/>
        <w:gridCol w:w="2074"/>
        <w:gridCol w:w="2338"/>
      </w:tblGrid>
      <w:tr w:rsidR="00151FBD" w:rsidRPr="00451E28" w:rsidTr="00DD2F7B">
        <w:tc>
          <w:tcPr>
            <w:tcW w:w="5000" w:type="pct"/>
            <w:gridSpan w:val="4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Revised from Linda Caputi © (What type of assignment is this?)</w:t>
            </w:r>
          </w:p>
        </w:tc>
      </w:tr>
      <w:tr w:rsidR="00151FBD" w:rsidRPr="00451E28" w:rsidTr="00DD2F7B">
        <w:tc>
          <w:tcPr>
            <w:tcW w:w="1419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 Assignment</w:t>
            </w:r>
          </w:p>
        </w:tc>
        <w:tc>
          <w:tcPr>
            <w:tcW w:w="3581" w:type="pct"/>
            <w:gridSpan w:val="3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Non Patient Care Assignments</w:t>
            </w:r>
          </w:p>
        </w:tc>
      </w:tr>
      <w:tr w:rsidR="00151FBD" w:rsidRPr="00451E28" w:rsidTr="00DD2F7B">
        <w:tc>
          <w:tcPr>
            <w:tcW w:w="1419" w:type="pct"/>
            <w:shd w:val="clear" w:color="auto" w:fill="auto"/>
          </w:tcPr>
          <w:p w:rsidR="000734B0" w:rsidRPr="00451E28" w:rsidRDefault="00151FBD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Care</w:t>
            </w:r>
            <w:r w:rsidRPr="00451E28">
              <w:rPr>
                <w:sz w:val="18"/>
                <w:szCs w:val="18"/>
              </w:rPr>
              <w:t xml:space="preserve"> </w:t>
            </w:r>
          </w:p>
          <w:p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assignme</w:t>
            </w:r>
            <w:r>
              <w:rPr>
                <w:sz w:val="18"/>
                <w:szCs w:val="18"/>
              </w:rPr>
              <w:t xml:space="preserve">nts are related to the student while </w:t>
            </w:r>
            <w:r w:rsidRPr="000734B0">
              <w:rPr>
                <w:sz w:val="18"/>
                <w:szCs w:val="18"/>
              </w:rPr>
              <w:t>providing patient care in the clinical setting.</w:t>
            </w:r>
            <w:r>
              <w:rPr>
                <w:sz w:val="18"/>
                <w:szCs w:val="18"/>
              </w:rPr>
              <w:br/>
              <w:t xml:space="preserve">Example:  Concept mapping care for one or multiple patients. </w:t>
            </w:r>
          </w:p>
        </w:tc>
        <w:tc>
          <w:tcPr>
            <w:tcW w:w="1222" w:type="pct"/>
            <w:shd w:val="clear" w:color="auto" w:fill="auto"/>
          </w:tcPr>
          <w:p w:rsidR="00151FBD" w:rsidRPr="00451E28" w:rsidRDefault="000734B0" w:rsidP="000734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Thinking Focused</w:t>
            </w:r>
            <w:r w:rsidRPr="00451E28">
              <w:rPr>
                <w:sz w:val="18"/>
                <w:szCs w:val="18"/>
              </w:rPr>
              <w:br/>
            </w:r>
            <w:r w:rsidRPr="000734B0">
              <w:rPr>
                <w:sz w:val="18"/>
                <w:szCs w:val="18"/>
              </w:rPr>
              <w:t>Assignments encourages critical thinking and clinical reasoning and teaches students to think like a nurse.</w:t>
            </w:r>
          </w:p>
        </w:tc>
        <w:tc>
          <w:tcPr>
            <w:tcW w:w="1109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Patient Focused</w:t>
            </w:r>
          </w:p>
          <w:p w:rsidR="00151FBD" w:rsidRPr="00451E28" w:rsidRDefault="000734B0" w:rsidP="00073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0734B0">
              <w:rPr>
                <w:sz w:val="18"/>
                <w:szCs w:val="18"/>
              </w:rPr>
              <w:t>he student focuses on specific aspects of patient care such as safety, falls, diabetes, other diseases, etc.</w:t>
            </w:r>
          </w:p>
        </w:tc>
        <w:tc>
          <w:tcPr>
            <w:tcW w:w="1250" w:type="pct"/>
            <w:shd w:val="clear" w:color="auto" w:fill="E2EFD9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  <w:r w:rsidRPr="00451E28">
              <w:rPr>
                <w:b/>
              </w:rPr>
              <w:t>Systems Focused</w:t>
            </w:r>
          </w:p>
          <w:p w:rsidR="00151FBD" w:rsidRPr="00451E28" w:rsidRDefault="000734B0" w:rsidP="00D473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734B0">
              <w:rPr>
                <w:sz w:val="18"/>
                <w:szCs w:val="18"/>
              </w:rPr>
              <w:t xml:space="preserve">Assignments help the student understand the clinical world, the nurse’s work therein, and the effect of the system on the nurse and the patient. </w:t>
            </w:r>
            <w:r>
              <w:rPr>
                <w:sz w:val="18"/>
                <w:szCs w:val="18"/>
              </w:rPr>
              <w:br/>
              <w:t xml:space="preserve">Example:  How the system completes medication administration from order to delivery to patient. </w:t>
            </w:r>
            <w:r w:rsidR="00151FBD" w:rsidRPr="00451E28">
              <w:rPr>
                <w:sz w:val="18"/>
                <w:szCs w:val="18"/>
              </w:rPr>
              <w:t xml:space="preserve"> </w:t>
            </w:r>
          </w:p>
        </w:tc>
      </w:tr>
      <w:tr w:rsidR="00151FBD" w:rsidRPr="00451E28" w:rsidTr="00DD2F7B">
        <w:tc>
          <w:tcPr>
            <w:tcW w:w="1419" w:type="pct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22" w:type="pct"/>
            <w:shd w:val="clear" w:color="auto" w:fill="auto"/>
          </w:tcPr>
          <w:p w:rsidR="00151FBD" w:rsidRPr="00451E28" w:rsidRDefault="00151FBD" w:rsidP="00D473C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09" w:type="pct"/>
            <w:shd w:val="clear" w:color="auto" w:fill="E2EFD9"/>
          </w:tcPr>
          <w:p w:rsidR="00151FBD" w:rsidRPr="00451E28" w:rsidRDefault="00673DD2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250" w:type="pct"/>
            <w:shd w:val="clear" w:color="auto" w:fill="E2EFD9"/>
          </w:tcPr>
          <w:p w:rsidR="00151FBD" w:rsidRPr="00451E28" w:rsidRDefault="00673DD2" w:rsidP="00D473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7B04D7" w:rsidRPr="00451E28" w:rsidRDefault="007B04D7"/>
    <w:p w:rsidR="004432D7" w:rsidRPr="00451E28" w:rsidRDefault="004432D7"/>
    <w:p w:rsidR="00867DF2" w:rsidRPr="00451E28" w:rsidRDefault="007A1248" w:rsidP="00867DF2">
      <w:pPr>
        <w:jc w:val="center"/>
        <w:rPr>
          <w:b/>
        </w:rPr>
      </w:pPr>
      <w:r w:rsidRPr="00451E28">
        <w:rPr>
          <w:b/>
        </w:rPr>
        <w:br w:type="page"/>
      </w:r>
      <w:r w:rsidR="00867DF2" w:rsidRPr="00451E28">
        <w:rPr>
          <w:b/>
        </w:rPr>
        <w:lastRenderedPageBreak/>
        <w:t xml:space="preserve">Assignment: </w:t>
      </w:r>
      <w:r w:rsidR="00673DD2" w:rsidRPr="007F36E4">
        <w:rPr>
          <w:b/>
          <w:sz w:val="20"/>
          <w:szCs w:val="20"/>
        </w:rPr>
        <w:t>Community Action</w:t>
      </w:r>
      <w:r w:rsidR="00673DD2">
        <w:rPr>
          <w:b/>
          <w:sz w:val="20"/>
          <w:szCs w:val="20"/>
        </w:rPr>
        <w:t xml:space="preserve"> Project (Geriatrics)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F2D11" w:rsidRPr="00451E28" w:rsidTr="00DD2F7B">
        <w:tc>
          <w:tcPr>
            <w:tcW w:w="5000" w:type="pct"/>
            <w:shd w:val="clear" w:color="auto" w:fill="E2EFD9"/>
          </w:tcPr>
          <w:p w:rsidR="007F2D11" w:rsidRPr="00451E28" w:rsidRDefault="007F2D11" w:rsidP="004432D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>Competencies measured in this assignment:</w:t>
            </w:r>
          </w:p>
          <w:p w:rsidR="007A1248" w:rsidRPr="00451E28" w:rsidRDefault="007A1248" w:rsidP="007A1248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451E28">
              <w:rPr>
                <w:b/>
                <w:sz w:val="18"/>
                <w:szCs w:val="18"/>
              </w:rPr>
              <w:t xml:space="preserve">TEAMWORK AND COLLABOARTION-  COMMUNICATION SKILLS COMPETENCY: </w:t>
            </w:r>
          </w:p>
          <w:p w:rsidR="007F2D11" w:rsidRPr="00673DD2" w:rsidRDefault="007A1248" w:rsidP="007A1248">
            <w:pPr>
              <w:spacing w:after="0" w:line="240" w:lineRule="auto"/>
              <w:rPr>
                <w:sz w:val="18"/>
                <w:szCs w:val="18"/>
              </w:rPr>
            </w:pPr>
            <w:r w:rsidRPr="00451E28">
              <w:rPr>
                <w:sz w:val="18"/>
                <w:szCs w:val="18"/>
              </w:rPr>
              <w:t>Describe (K), display (P), and value (E) effective communication skills including the responsibility to report to appropriate health care personnel when working with members o</w:t>
            </w:r>
            <w:r w:rsidR="00673DD2">
              <w:rPr>
                <w:sz w:val="18"/>
                <w:szCs w:val="18"/>
              </w:rPr>
              <w:t xml:space="preserve">f the interprofessional teams. </w:t>
            </w:r>
          </w:p>
        </w:tc>
      </w:tr>
    </w:tbl>
    <w:p w:rsidR="00673DD2" w:rsidRPr="00F11B86" w:rsidRDefault="00673DD2" w:rsidP="00673DD2">
      <w:pPr>
        <w:rPr>
          <w:rFonts w:eastAsia="Times New Roman"/>
          <w:i/>
          <w:sz w:val="18"/>
          <w:szCs w:val="18"/>
        </w:rPr>
      </w:pPr>
      <w:r w:rsidRPr="00F11B86">
        <w:rPr>
          <w:rFonts w:eastAsia="Times New Roman"/>
          <w:b/>
          <w:sz w:val="18"/>
          <w:szCs w:val="18"/>
          <w:u w:val="single"/>
        </w:rPr>
        <w:t>VISIT ANY SENIOR COMMUNITY CENTER</w:t>
      </w:r>
      <w:r w:rsidRPr="00F11B86">
        <w:rPr>
          <w:rFonts w:eastAsia="Times New Roman"/>
          <w:b/>
          <w:sz w:val="18"/>
          <w:szCs w:val="18"/>
          <w:u w:val="single"/>
        </w:rPr>
        <w:br/>
      </w:r>
      <w:r w:rsidRPr="00F11B86">
        <w:rPr>
          <w:rFonts w:eastAsia="Times New Roman"/>
          <w:sz w:val="18"/>
          <w:szCs w:val="18"/>
        </w:rPr>
        <w:t>In this assignment you will practice using teamwork with a classmate when visiting a senior center and in the development of a presentation. You will also work on communication skills during your interviewing of those at the center.</w:t>
      </w:r>
      <w:r w:rsidRPr="00F11B86">
        <w:rPr>
          <w:rFonts w:eastAsia="Times New Roman"/>
          <w:b/>
          <w:sz w:val="18"/>
          <w:szCs w:val="18"/>
          <w:u w:val="single"/>
        </w:rPr>
        <w:t xml:space="preserve"> </w:t>
      </w:r>
    </w:p>
    <w:p w:rsidR="00673DD2" w:rsidRPr="00F11B86" w:rsidRDefault="00673DD2" w:rsidP="00673DD2">
      <w:pPr>
        <w:numPr>
          <w:ilvl w:val="0"/>
          <w:numId w:val="16"/>
        </w:numPr>
        <w:spacing w:after="0" w:line="240" w:lineRule="auto"/>
        <w:rPr>
          <w:rFonts w:eastAsia="Times New Roman"/>
          <w:bCs/>
          <w:sz w:val="18"/>
          <w:szCs w:val="18"/>
        </w:rPr>
      </w:pPr>
      <w:r w:rsidRPr="00F11B86">
        <w:rPr>
          <w:rFonts w:eastAsia="Times New Roman"/>
          <w:bCs/>
          <w:sz w:val="18"/>
          <w:szCs w:val="18"/>
        </w:rPr>
        <w:t>You will need to call ahead to schedule an appointment.</w:t>
      </w:r>
    </w:p>
    <w:p w:rsidR="00673DD2" w:rsidRPr="00F11B86" w:rsidRDefault="00673DD2" w:rsidP="00673DD2">
      <w:pPr>
        <w:numPr>
          <w:ilvl w:val="0"/>
          <w:numId w:val="16"/>
        </w:numPr>
        <w:spacing w:after="0" w:line="240" w:lineRule="auto"/>
        <w:rPr>
          <w:rFonts w:eastAsia="Times New Roman"/>
          <w:bCs/>
          <w:sz w:val="18"/>
          <w:szCs w:val="18"/>
        </w:rPr>
      </w:pPr>
      <w:r w:rsidRPr="00F11B86">
        <w:rPr>
          <w:rFonts w:eastAsia="Times New Roman"/>
          <w:bCs/>
          <w:sz w:val="18"/>
          <w:szCs w:val="18"/>
        </w:rPr>
        <w:t xml:space="preserve">You will complete this assignment with 1 other student.  </w:t>
      </w:r>
    </w:p>
    <w:p w:rsidR="00673DD2" w:rsidRPr="00F11B86" w:rsidRDefault="00673DD2" w:rsidP="00673DD2">
      <w:pPr>
        <w:numPr>
          <w:ilvl w:val="0"/>
          <w:numId w:val="16"/>
        </w:numPr>
        <w:spacing w:after="0" w:line="240" w:lineRule="auto"/>
        <w:rPr>
          <w:rFonts w:eastAsia="Times New Roman"/>
          <w:bCs/>
          <w:sz w:val="18"/>
          <w:szCs w:val="18"/>
        </w:rPr>
      </w:pPr>
      <w:r w:rsidRPr="00F11B86">
        <w:rPr>
          <w:rFonts w:eastAsia="Times New Roman"/>
          <w:bCs/>
          <w:sz w:val="18"/>
          <w:szCs w:val="18"/>
        </w:rPr>
        <w:t>You will be presenting your information at post clinical.</w:t>
      </w:r>
    </w:p>
    <w:p w:rsidR="00673DD2" w:rsidRPr="00F11B86" w:rsidRDefault="00673DD2" w:rsidP="00673DD2">
      <w:pPr>
        <w:numPr>
          <w:ilvl w:val="0"/>
          <w:numId w:val="16"/>
        </w:numPr>
        <w:spacing w:after="0" w:line="240" w:lineRule="auto"/>
        <w:rPr>
          <w:rFonts w:eastAsia="Times New Roman"/>
          <w:bCs/>
          <w:sz w:val="18"/>
          <w:szCs w:val="18"/>
        </w:rPr>
      </w:pPr>
      <w:r w:rsidRPr="00F11B86">
        <w:rPr>
          <w:rFonts w:eastAsia="Times New Roman"/>
          <w:bCs/>
          <w:sz w:val="18"/>
          <w:szCs w:val="18"/>
        </w:rPr>
        <w:t xml:space="preserve">Read the rubric for teamwork prior to starting the project.  You will be rating yourselves on working together. </w:t>
      </w:r>
      <w:r w:rsidRPr="00F11B86">
        <w:rPr>
          <w:rFonts w:eastAsia="Times New Roman"/>
          <w:bCs/>
          <w:sz w:val="18"/>
          <w:szCs w:val="18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5993"/>
      </w:tblGrid>
      <w:tr w:rsidR="00673DD2" w:rsidRPr="00F11B86" w:rsidTr="00DD2F7B">
        <w:trPr>
          <w:trHeight w:val="269"/>
        </w:trPr>
        <w:tc>
          <w:tcPr>
            <w:tcW w:w="5000" w:type="pct"/>
            <w:gridSpan w:val="2"/>
            <w:shd w:val="clear" w:color="auto" w:fill="auto"/>
          </w:tcPr>
          <w:p w:rsidR="00673DD2" w:rsidRPr="00F11B86" w:rsidRDefault="00673DD2" w:rsidP="00673DD2">
            <w:pPr>
              <w:tabs>
                <w:tab w:val="left" w:pos="2436"/>
              </w:tabs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11B86">
              <w:rPr>
                <w:rFonts w:eastAsia="Times New Roman"/>
                <w:sz w:val="18"/>
                <w:szCs w:val="18"/>
              </w:rPr>
              <w:t xml:space="preserve">Student 1: </w:t>
            </w:r>
          </w:p>
          <w:p w:rsidR="00673DD2" w:rsidRPr="00F11B86" w:rsidRDefault="00673DD2" w:rsidP="00673DD2">
            <w:pPr>
              <w:tabs>
                <w:tab w:val="left" w:pos="2436"/>
              </w:tabs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11B86">
              <w:rPr>
                <w:rFonts w:eastAsia="Times New Roman"/>
                <w:sz w:val="18"/>
                <w:szCs w:val="18"/>
              </w:rPr>
              <w:t xml:space="preserve">Student 2: </w:t>
            </w:r>
          </w:p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  <w:r w:rsidRPr="00F11B86">
              <w:rPr>
                <w:rFonts w:eastAsia="Times New Roman"/>
                <w:sz w:val="18"/>
                <w:szCs w:val="18"/>
              </w:rPr>
              <w:t xml:space="preserve">Date: </w:t>
            </w:r>
          </w:p>
        </w:tc>
      </w:tr>
      <w:tr w:rsidR="00673DD2" w:rsidRPr="00F11B86" w:rsidTr="00DD2F7B">
        <w:trPr>
          <w:trHeight w:val="269"/>
        </w:trPr>
        <w:tc>
          <w:tcPr>
            <w:tcW w:w="1795" w:type="pct"/>
            <w:shd w:val="clear" w:color="auto" w:fill="E2EFD9"/>
          </w:tcPr>
          <w:p w:rsidR="00673DD2" w:rsidRPr="00F11B86" w:rsidRDefault="00673DD2" w:rsidP="00673DD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F11B86">
              <w:rPr>
                <w:rFonts w:eastAsia="Times New Roman"/>
                <w:b/>
                <w:sz w:val="18"/>
                <w:szCs w:val="18"/>
              </w:rPr>
              <w:t>Questions</w:t>
            </w:r>
          </w:p>
        </w:tc>
        <w:tc>
          <w:tcPr>
            <w:tcW w:w="3205" w:type="pct"/>
            <w:shd w:val="clear" w:color="auto" w:fill="E2EFD9"/>
          </w:tcPr>
          <w:p w:rsidR="00673DD2" w:rsidRPr="00F11B86" w:rsidRDefault="00673DD2" w:rsidP="00673D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11B86">
              <w:rPr>
                <w:rFonts w:eastAsia="Times New Roman"/>
                <w:b/>
                <w:bCs/>
                <w:sz w:val="18"/>
                <w:szCs w:val="18"/>
              </w:rPr>
              <w:t>Answers</w:t>
            </w:r>
          </w:p>
        </w:tc>
      </w:tr>
      <w:tr w:rsidR="00673DD2" w:rsidRPr="00F11B86" w:rsidTr="00DD2F7B">
        <w:trPr>
          <w:trHeight w:val="269"/>
        </w:trPr>
        <w:tc>
          <w:tcPr>
            <w:tcW w:w="179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11B86">
              <w:rPr>
                <w:rFonts w:eastAsia="Times New Roman"/>
                <w:b/>
                <w:sz w:val="18"/>
                <w:szCs w:val="18"/>
              </w:rPr>
              <w:t>Assessment:</w:t>
            </w:r>
            <w:r w:rsidRPr="00F11B86">
              <w:rPr>
                <w:rFonts w:eastAsia="Times New Roman"/>
                <w:sz w:val="18"/>
                <w:szCs w:val="18"/>
              </w:rPr>
              <w:t xml:space="preserve"> </w:t>
            </w:r>
            <w:r w:rsidRPr="00F11B86">
              <w:rPr>
                <w:rFonts w:eastAsia="Times New Roman"/>
                <w:sz w:val="18"/>
                <w:szCs w:val="18"/>
              </w:rPr>
              <w:br/>
              <w:t>What group of people does this community site serve?</w:t>
            </w:r>
          </w:p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0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673DD2" w:rsidRPr="00F11B86" w:rsidTr="00DD2F7B">
        <w:tc>
          <w:tcPr>
            <w:tcW w:w="179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11B86">
              <w:rPr>
                <w:rFonts w:eastAsia="Times New Roman"/>
                <w:sz w:val="18"/>
                <w:szCs w:val="18"/>
              </w:rPr>
              <w:t>What are the services/resources provided?</w:t>
            </w:r>
          </w:p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320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673DD2" w:rsidRPr="00F11B86" w:rsidTr="00DD2F7B">
        <w:tc>
          <w:tcPr>
            <w:tcW w:w="179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11B86">
              <w:rPr>
                <w:rFonts w:eastAsia="Times New Roman"/>
                <w:sz w:val="18"/>
                <w:szCs w:val="18"/>
              </w:rPr>
              <w:t xml:space="preserve">Who provides the funding?     </w:t>
            </w:r>
          </w:p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320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673DD2" w:rsidRPr="00F11B86" w:rsidTr="00DD2F7B">
        <w:tc>
          <w:tcPr>
            <w:tcW w:w="179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11B86">
              <w:rPr>
                <w:rFonts w:eastAsia="Times New Roman"/>
                <w:sz w:val="18"/>
                <w:szCs w:val="18"/>
              </w:rPr>
              <w:t>What are the qualifications for the Coordinator?</w:t>
            </w:r>
          </w:p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320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673DD2" w:rsidRPr="00F11B86" w:rsidTr="00DD2F7B">
        <w:tc>
          <w:tcPr>
            <w:tcW w:w="179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11B86">
              <w:rPr>
                <w:rFonts w:eastAsia="Times New Roman"/>
                <w:sz w:val="18"/>
                <w:szCs w:val="18"/>
              </w:rPr>
              <w:t>Who does the meal planning? What is the price of a meal? Are there any meal variations to accommodate special diets?</w:t>
            </w:r>
          </w:p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0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673DD2" w:rsidRPr="00F11B86" w:rsidTr="00DD2F7B">
        <w:tc>
          <w:tcPr>
            <w:tcW w:w="179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11B86">
              <w:rPr>
                <w:rFonts w:eastAsia="Times New Roman"/>
                <w:sz w:val="18"/>
                <w:szCs w:val="18"/>
              </w:rPr>
              <w:t>Approximately how many persons per day receive services here?</w:t>
            </w:r>
          </w:p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0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673DD2" w:rsidRPr="00F11B86" w:rsidTr="00DD2F7B">
        <w:tc>
          <w:tcPr>
            <w:tcW w:w="179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11B86">
              <w:rPr>
                <w:rFonts w:eastAsia="Times New Roman"/>
                <w:sz w:val="18"/>
                <w:szCs w:val="18"/>
              </w:rPr>
              <w:t>Is there a food shelf?</w:t>
            </w:r>
          </w:p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320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673DD2" w:rsidRPr="00F11B86" w:rsidTr="00DD2F7B">
        <w:tc>
          <w:tcPr>
            <w:tcW w:w="179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11B86">
              <w:rPr>
                <w:rFonts w:eastAsia="Times New Roman"/>
                <w:sz w:val="18"/>
                <w:szCs w:val="18"/>
              </w:rPr>
              <w:t>Where do they obtain their volunteers?</w:t>
            </w:r>
          </w:p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0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673DD2" w:rsidRPr="00F11B86" w:rsidTr="00DD2F7B">
        <w:tc>
          <w:tcPr>
            <w:tcW w:w="179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11B86">
              <w:rPr>
                <w:rFonts w:eastAsia="Times New Roman"/>
                <w:b/>
                <w:sz w:val="18"/>
                <w:szCs w:val="18"/>
              </w:rPr>
              <w:t>Interactions:</w:t>
            </w:r>
            <w:r w:rsidRPr="00F11B86">
              <w:rPr>
                <w:rFonts w:eastAsia="Times New Roman"/>
                <w:sz w:val="18"/>
                <w:szCs w:val="18"/>
              </w:rPr>
              <w:t xml:space="preserve"> </w:t>
            </w:r>
            <w:r w:rsidRPr="00F11B86">
              <w:rPr>
                <w:rFonts w:eastAsia="Times New Roman"/>
                <w:sz w:val="18"/>
                <w:szCs w:val="18"/>
              </w:rPr>
              <w:br/>
              <w:t xml:space="preserve">Describe two interactions that you observed between staff and elderly or between the elderly and you and/or your classmate. </w:t>
            </w:r>
          </w:p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0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673DD2" w:rsidRPr="00F11B86" w:rsidTr="00DD2F7B">
        <w:tc>
          <w:tcPr>
            <w:tcW w:w="179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r w:rsidRPr="00F11B86">
              <w:rPr>
                <w:rFonts w:eastAsia="Times New Roman"/>
                <w:b/>
                <w:sz w:val="18"/>
                <w:szCs w:val="18"/>
              </w:rPr>
              <w:t>Reflection:</w:t>
            </w:r>
          </w:p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F11B86">
              <w:rPr>
                <w:rFonts w:eastAsia="Times New Roman"/>
                <w:sz w:val="18"/>
                <w:szCs w:val="18"/>
              </w:rPr>
              <w:t>What two things impressed you the most about your Community Action experience?</w:t>
            </w:r>
          </w:p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0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673DD2" w:rsidRPr="00F11B86" w:rsidRDefault="00673DD2" w:rsidP="00673DD2">
      <w:pPr>
        <w:spacing w:after="0" w:line="240" w:lineRule="auto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8"/>
        <w:gridCol w:w="2721"/>
        <w:gridCol w:w="2850"/>
        <w:gridCol w:w="2581"/>
      </w:tblGrid>
      <w:tr w:rsidR="00673DD2" w:rsidRPr="00C73378" w:rsidTr="00DD2F7B">
        <w:tc>
          <w:tcPr>
            <w:tcW w:w="5000" w:type="pct"/>
            <w:gridSpan w:val="4"/>
            <w:shd w:val="clear" w:color="auto" w:fill="E2EFD9"/>
          </w:tcPr>
          <w:p w:rsidR="00673DD2" w:rsidRPr="00C73378" w:rsidRDefault="00673DD2" w:rsidP="00F11B86">
            <w:pPr>
              <w:pStyle w:val="Heading3"/>
              <w:spacing w:before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Teamwork Rubric:  Grade your team! </w:t>
            </w:r>
            <w:r w:rsidRPr="00C73378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73DD2" w:rsidRPr="00C73378" w:rsidTr="00DD2F7B">
        <w:tc>
          <w:tcPr>
            <w:tcW w:w="5000" w:type="pct"/>
            <w:gridSpan w:val="4"/>
            <w:shd w:val="clear" w:color="auto" w:fill="E2EFD9"/>
          </w:tcPr>
          <w:p w:rsidR="00673DD2" w:rsidRPr="00C73378" w:rsidRDefault="00673DD2" w:rsidP="00F11B86">
            <w:pPr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73378">
              <w:rPr>
                <w:rFonts w:cs="Calibri"/>
                <w:b/>
                <w:bCs/>
                <w:sz w:val="18"/>
                <w:szCs w:val="18"/>
              </w:rPr>
              <w:t xml:space="preserve">Level of Achievement for your Team </w:t>
            </w:r>
          </w:p>
        </w:tc>
      </w:tr>
      <w:tr w:rsidR="00673DD2" w:rsidRPr="00C73378" w:rsidTr="00DD2F7B">
        <w:trPr>
          <w:trHeight w:val="413"/>
        </w:trPr>
        <w:tc>
          <w:tcPr>
            <w:tcW w:w="641" w:type="pct"/>
            <w:shd w:val="clear" w:color="auto" w:fill="E2EFD9"/>
          </w:tcPr>
          <w:p w:rsidR="00673DD2" w:rsidRPr="00C73378" w:rsidRDefault="00673DD2" w:rsidP="00F11B86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73378">
              <w:rPr>
                <w:rFonts w:cs="Calibri"/>
                <w:b/>
                <w:bCs/>
                <w:sz w:val="18"/>
                <w:szCs w:val="18"/>
              </w:rPr>
              <w:t>Criteria</w:t>
            </w:r>
            <w:r w:rsidRPr="00C73378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455" w:type="pct"/>
            <w:shd w:val="clear" w:color="auto" w:fill="E2EFD9"/>
          </w:tcPr>
          <w:p w:rsidR="00673DD2" w:rsidRPr="00C73378" w:rsidRDefault="00673DD2" w:rsidP="00F11B86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Satisfactory (__</w:t>
            </w:r>
            <w:r w:rsidRPr="00C73378">
              <w:rPr>
                <w:rFonts w:cs="Calibri"/>
                <w:b/>
                <w:bCs/>
                <w:sz w:val="18"/>
                <w:szCs w:val="18"/>
              </w:rPr>
              <w:t>points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each</w:t>
            </w:r>
            <w:r w:rsidRPr="00C73378">
              <w:rPr>
                <w:rFonts w:cs="Calibri"/>
                <w:b/>
                <w:bCs/>
                <w:sz w:val="18"/>
                <w:szCs w:val="18"/>
              </w:rPr>
              <w:t>)</w:t>
            </w:r>
            <w:r w:rsidRPr="00C73378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524" w:type="pct"/>
            <w:shd w:val="clear" w:color="auto" w:fill="E2EFD9"/>
          </w:tcPr>
          <w:p w:rsidR="00673DD2" w:rsidRPr="00C73378" w:rsidRDefault="00673DD2" w:rsidP="00F11B86">
            <w:pPr>
              <w:spacing w:after="0" w:line="276" w:lineRule="auto"/>
              <w:ind w:left="-123" w:right="-21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Needs Improvement (__</w:t>
            </w:r>
            <w:r w:rsidRPr="00C73378">
              <w:rPr>
                <w:rFonts w:cs="Calibri"/>
                <w:b/>
                <w:bCs/>
                <w:sz w:val="18"/>
                <w:szCs w:val="18"/>
              </w:rPr>
              <w:t xml:space="preserve"> points</w:t>
            </w:r>
            <w:r>
              <w:rPr>
                <w:rFonts w:cs="Calibri"/>
                <w:b/>
                <w:bCs/>
                <w:sz w:val="18"/>
                <w:szCs w:val="18"/>
              </w:rPr>
              <w:t xml:space="preserve"> each</w:t>
            </w:r>
            <w:r w:rsidRPr="00C73378">
              <w:rPr>
                <w:rFonts w:cs="Calibri"/>
                <w:b/>
                <w:bCs/>
                <w:sz w:val="18"/>
                <w:szCs w:val="18"/>
              </w:rPr>
              <w:t>)</w:t>
            </w:r>
            <w:r w:rsidRPr="00C73378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  <w:tc>
          <w:tcPr>
            <w:tcW w:w="1380" w:type="pct"/>
            <w:shd w:val="clear" w:color="auto" w:fill="E2EFD9"/>
          </w:tcPr>
          <w:p w:rsidR="00673DD2" w:rsidRPr="00C73378" w:rsidRDefault="00673DD2" w:rsidP="00F11B86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Unsatisfactory (__</w:t>
            </w:r>
            <w:r w:rsidRPr="00C73378">
              <w:rPr>
                <w:rFonts w:cs="Calibri"/>
                <w:b/>
                <w:bCs/>
                <w:sz w:val="18"/>
                <w:szCs w:val="18"/>
              </w:rPr>
              <w:t>point</w:t>
            </w:r>
            <w:r>
              <w:rPr>
                <w:rFonts w:cs="Calibri"/>
                <w:b/>
                <w:bCs/>
                <w:sz w:val="18"/>
                <w:szCs w:val="18"/>
              </w:rPr>
              <w:t>s each</w:t>
            </w:r>
            <w:r w:rsidRPr="00C73378">
              <w:rPr>
                <w:rFonts w:cs="Calibri"/>
                <w:b/>
                <w:bCs/>
                <w:sz w:val="18"/>
                <w:szCs w:val="18"/>
              </w:rPr>
              <w:t>)</w:t>
            </w:r>
            <w:r w:rsidRPr="00C73378">
              <w:rPr>
                <w:rFonts w:cs="Calibri"/>
                <w:b/>
                <w:bCs/>
                <w:sz w:val="18"/>
                <w:szCs w:val="18"/>
              </w:rPr>
              <w:br/>
            </w:r>
          </w:p>
        </w:tc>
      </w:tr>
      <w:tr w:rsidR="00673DD2" w:rsidRPr="00C73378" w:rsidTr="00DD2F7B">
        <w:trPr>
          <w:trHeight w:val="1241"/>
        </w:trPr>
        <w:tc>
          <w:tcPr>
            <w:tcW w:w="641" w:type="pct"/>
            <w:shd w:val="clear" w:color="auto" w:fill="E2EFD9"/>
          </w:tcPr>
          <w:p w:rsidR="00673DD2" w:rsidRPr="00C73378" w:rsidRDefault="00673DD2" w:rsidP="00F11B86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73378">
              <w:rPr>
                <w:rFonts w:cs="Calibri"/>
                <w:b/>
                <w:bCs/>
                <w:sz w:val="18"/>
                <w:szCs w:val="18"/>
              </w:rPr>
              <w:t>Roles/Tasks</w:t>
            </w:r>
          </w:p>
        </w:tc>
        <w:tc>
          <w:tcPr>
            <w:tcW w:w="1455" w:type="pct"/>
          </w:tcPr>
          <w:p w:rsidR="00673DD2" w:rsidRPr="00C73378" w:rsidRDefault="00673DD2" w:rsidP="00673DD2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73378">
              <w:rPr>
                <w:rFonts w:cs="Calibri"/>
                <w:bCs/>
                <w:sz w:val="18"/>
                <w:szCs w:val="18"/>
              </w:rPr>
              <w:t xml:space="preserve">All team members have a role. </w:t>
            </w:r>
          </w:p>
          <w:p w:rsidR="00673DD2" w:rsidRPr="00C73378" w:rsidRDefault="00673DD2" w:rsidP="00673DD2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73378">
              <w:rPr>
                <w:rFonts w:cs="Calibri"/>
                <w:bCs/>
                <w:sz w:val="18"/>
                <w:szCs w:val="18"/>
              </w:rPr>
              <w:t xml:space="preserve">Tasks are defined and assigned prior to starting project. </w:t>
            </w:r>
          </w:p>
          <w:p w:rsidR="00673DD2" w:rsidRPr="00C73378" w:rsidRDefault="00673DD2" w:rsidP="00673DD2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73378">
              <w:rPr>
                <w:rFonts w:cs="Calibri"/>
                <w:bCs/>
                <w:sz w:val="18"/>
                <w:szCs w:val="18"/>
              </w:rPr>
              <w:t xml:space="preserve">Team follows up with one another during the project. </w:t>
            </w:r>
          </w:p>
        </w:tc>
        <w:tc>
          <w:tcPr>
            <w:tcW w:w="1524" w:type="pct"/>
          </w:tcPr>
          <w:p w:rsidR="00673DD2" w:rsidRPr="00C73378" w:rsidRDefault="00673DD2" w:rsidP="00673DD2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73378">
              <w:rPr>
                <w:rFonts w:cs="Calibri"/>
                <w:bCs/>
                <w:sz w:val="18"/>
                <w:szCs w:val="18"/>
              </w:rPr>
              <w:t>Most members contribute.</w:t>
            </w:r>
          </w:p>
          <w:p w:rsidR="00673DD2" w:rsidRPr="00C73378" w:rsidRDefault="00673DD2" w:rsidP="00673DD2">
            <w:pPr>
              <w:numPr>
                <w:ilvl w:val="0"/>
                <w:numId w:val="12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73378">
              <w:rPr>
                <w:rFonts w:cs="Calibri"/>
                <w:bCs/>
                <w:sz w:val="18"/>
                <w:szCs w:val="18"/>
              </w:rPr>
              <w:t xml:space="preserve">Tasks are defined and assigned informally.  </w:t>
            </w:r>
            <w:r w:rsidRPr="00C73378">
              <w:rPr>
                <w:rFonts w:cs="Calibri"/>
                <w:bCs/>
                <w:sz w:val="18"/>
                <w:szCs w:val="18"/>
              </w:rPr>
              <w:br/>
            </w:r>
          </w:p>
        </w:tc>
        <w:tc>
          <w:tcPr>
            <w:tcW w:w="1380" w:type="pct"/>
          </w:tcPr>
          <w:p w:rsidR="00673DD2" w:rsidRPr="00C73378" w:rsidRDefault="00673DD2" w:rsidP="00673DD2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73378">
              <w:rPr>
                <w:rFonts w:cs="Calibri"/>
                <w:bCs/>
                <w:sz w:val="18"/>
                <w:szCs w:val="18"/>
              </w:rPr>
              <w:t xml:space="preserve">Tasks are not defined. </w:t>
            </w:r>
          </w:p>
          <w:p w:rsidR="00673DD2" w:rsidRPr="00C73378" w:rsidRDefault="00673DD2" w:rsidP="00673DD2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73378">
              <w:rPr>
                <w:rFonts w:cs="Calibri"/>
                <w:bCs/>
                <w:sz w:val="18"/>
                <w:szCs w:val="18"/>
              </w:rPr>
              <w:t xml:space="preserve">Few members participate actively. </w:t>
            </w:r>
          </w:p>
          <w:p w:rsidR="00673DD2" w:rsidRPr="00C73378" w:rsidRDefault="00673DD2" w:rsidP="00673DD2">
            <w:pPr>
              <w:numPr>
                <w:ilvl w:val="0"/>
                <w:numId w:val="11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73378">
              <w:rPr>
                <w:rFonts w:cs="Calibri"/>
                <w:bCs/>
                <w:sz w:val="18"/>
                <w:szCs w:val="18"/>
              </w:rPr>
              <w:t>There is no follow-up.</w:t>
            </w:r>
          </w:p>
        </w:tc>
      </w:tr>
      <w:tr w:rsidR="00673DD2" w:rsidRPr="00C73378" w:rsidTr="00DD2F7B">
        <w:tc>
          <w:tcPr>
            <w:tcW w:w="641" w:type="pct"/>
            <w:shd w:val="clear" w:color="auto" w:fill="E2EFD9"/>
          </w:tcPr>
          <w:p w:rsidR="00673DD2" w:rsidRPr="00C73378" w:rsidRDefault="00673DD2" w:rsidP="00F11B86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73378">
              <w:rPr>
                <w:rFonts w:cs="Calibri"/>
                <w:b/>
                <w:bCs/>
                <w:sz w:val="18"/>
                <w:szCs w:val="18"/>
              </w:rPr>
              <w:t>Team Member Support</w:t>
            </w:r>
          </w:p>
        </w:tc>
        <w:tc>
          <w:tcPr>
            <w:tcW w:w="1455" w:type="pct"/>
          </w:tcPr>
          <w:p w:rsidR="00673DD2" w:rsidRPr="00C73378" w:rsidRDefault="00673DD2" w:rsidP="00673DD2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73378">
              <w:rPr>
                <w:rFonts w:cs="Calibri"/>
                <w:bCs/>
                <w:sz w:val="18"/>
                <w:szCs w:val="18"/>
              </w:rPr>
              <w:t xml:space="preserve">Every team member is treated with respect. </w:t>
            </w:r>
          </w:p>
          <w:p w:rsidR="00673DD2" w:rsidRPr="00C73378" w:rsidRDefault="00673DD2" w:rsidP="00673DD2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73378">
              <w:rPr>
                <w:rFonts w:cs="Calibri"/>
                <w:bCs/>
                <w:sz w:val="18"/>
                <w:szCs w:val="18"/>
              </w:rPr>
              <w:t xml:space="preserve">All members listen to all ideas. </w:t>
            </w:r>
          </w:p>
          <w:p w:rsidR="00673DD2" w:rsidRPr="00C73378" w:rsidRDefault="00673DD2" w:rsidP="00673DD2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73378">
              <w:rPr>
                <w:rFonts w:cs="Calibri"/>
                <w:bCs/>
                <w:sz w:val="18"/>
                <w:szCs w:val="18"/>
              </w:rPr>
              <w:t>Members feel free to seek assistance from others or to ask questions.</w:t>
            </w:r>
          </w:p>
        </w:tc>
        <w:tc>
          <w:tcPr>
            <w:tcW w:w="1524" w:type="pct"/>
          </w:tcPr>
          <w:p w:rsidR="00673DD2" w:rsidRPr="00C73378" w:rsidRDefault="00673DD2" w:rsidP="00673DD2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73378">
              <w:rPr>
                <w:rFonts w:cs="Calibri"/>
                <w:bCs/>
                <w:sz w:val="18"/>
                <w:szCs w:val="18"/>
              </w:rPr>
              <w:t>T</w:t>
            </w:r>
            <w:r>
              <w:rPr>
                <w:rFonts w:cs="Calibri"/>
                <w:bCs/>
                <w:sz w:val="18"/>
                <w:szCs w:val="18"/>
              </w:rPr>
              <w:t xml:space="preserve">here is a general atmosphere of respect for team members, but </w:t>
            </w:r>
            <w:r w:rsidRPr="00C73378">
              <w:rPr>
                <w:rFonts w:cs="Calibri"/>
                <w:bCs/>
                <w:sz w:val="18"/>
                <w:szCs w:val="18"/>
              </w:rPr>
              <w:t xml:space="preserve">some members may not be heard. </w:t>
            </w:r>
          </w:p>
          <w:p w:rsidR="00673DD2" w:rsidRPr="00C73378" w:rsidRDefault="00673DD2" w:rsidP="00673DD2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73378">
              <w:rPr>
                <w:rFonts w:cs="Calibri"/>
                <w:bCs/>
                <w:sz w:val="18"/>
                <w:szCs w:val="18"/>
              </w:rPr>
              <w:t>Some members may not feel free to turn to others for help.</w:t>
            </w:r>
          </w:p>
        </w:tc>
        <w:tc>
          <w:tcPr>
            <w:tcW w:w="1380" w:type="pct"/>
          </w:tcPr>
          <w:p w:rsidR="00673DD2" w:rsidRPr="00C73378" w:rsidRDefault="00673DD2" w:rsidP="00673DD2">
            <w:pPr>
              <w:numPr>
                <w:ilvl w:val="0"/>
                <w:numId w:val="10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73378">
              <w:rPr>
                <w:rFonts w:cs="Calibri"/>
                <w:bCs/>
                <w:sz w:val="18"/>
                <w:szCs w:val="18"/>
              </w:rPr>
              <w:t>The team atmosphere is competitive and individualistic rather than cooperative and supportive.</w:t>
            </w:r>
          </w:p>
        </w:tc>
      </w:tr>
      <w:tr w:rsidR="00673DD2" w:rsidRPr="00C73378" w:rsidTr="00DD2F7B">
        <w:tc>
          <w:tcPr>
            <w:tcW w:w="641" w:type="pct"/>
            <w:shd w:val="clear" w:color="auto" w:fill="E2EFD9"/>
          </w:tcPr>
          <w:p w:rsidR="00673DD2" w:rsidRPr="00C73378" w:rsidRDefault="00673DD2" w:rsidP="00F11B86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73378">
              <w:rPr>
                <w:rFonts w:cs="Calibri"/>
                <w:b/>
                <w:bCs/>
                <w:sz w:val="18"/>
                <w:szCs w:val="18"/>
              </w:rPr>
              <w:t>Presentation of Team Work</w:t>
            </w:r>
          </w:p>
        </w:tc>
        <w:tc>
          <w:tcPr>
            <w:tcW w:w="1455" w:type="pct"/>
          </w:tcPr>
          <w:p w:rsidR="00673DD2" w:rsidRPr="00C73378" w:rsidRDefault="00673DD2" w:rsidP="00673DD2">
            <w:pPr>
              <w:numPr>
                <w:ilvl w:val="0"/>
                <w:numId w:val="13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 w:rsidRPr="00C73378">
              <w:rPr>
                <w:rFonts w:cs="Calibri"/>
                <w:bCs/>
                <w:sz w:val="18"/>
                <w:szCs w:val="18"/>
              </w:rPr>
              <w:t xml:space="preserve">All members </w:t>
            </w:r>
            <w:r>
              <w:rPr>
                <w:rFonts w:cs="Calibri"/>
                <w:bCs/>
                <w:sz w:val="18"/>
                <w:szCs w:val="18"/>
              </w:rPr>
              <w:t xml:space="preserve">have part in the presentation.  </w:t>
            </w:r>
          </w:p>
        </w:tc>
        <w:tc>
          <w:tcPr>
            <w:tcW w:w="1524" w:type="pct"/>
          </w:tcPr>
          <w:p w:rsidR="00673DD2" w:rsidRPr="00C73378" w:rsidRDefault="00673DD2" w:rsidP="00673DD2">
            <w:pPr>
              <w:numPr>
                <w:ilvl w:val="0"/>
                <w:numId w:val="13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</w:t>
            </w:r>
            <w:r w:rsidRPr="00C73378">
              <w:rPr>
                <w:rFonts w:cs="Calibri"/>
                <w:bCs/>
                <w:sz w:val="18"/>
                <w:szCs w:val="18"/>
              </w:rPr>
              <w:t xml:space="preserve">here are members that do not </w:t>
            </w:r>
            <w:r>
              <w:rPr>
                <w:rFonts w:cs="Calibri"/>
                <w:bCs/>
                <w:sz w:val="18"/>
                <w:szCs w:val="18"/>
              </w:rPr>
              <w:t>have part in the presentation.</w:t>
            </w:r>
          </w:p>
        </w:tc>
        <w:tc>
          <w:tcPr>
            <w:tcW w:w="1380" w:type="pct"/>
          </w:tcPr>
          <w:p w:rsidR="00673DD2" w:rsidRPr="00C73378" w:rsidRDefault="00673DD2" w:rsidP="00673DD2">
            <w:pPr>
              <w:numPr>
                <w:ilvl w:val="0"/>
                <w:numId w:val="13"/>
              </w:num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One person presents all the information. </w:t>
            </w:r>
          </w:p>
        </w:tc>
      </w:tr>
      <w:tr w:rsidR="00673DD2" w:rsidRPr="00C73378" w:rsidTr="00DD2F7B">
        <w:tc>
          <w:tcPr>
            <w:tcW w:w="641" w:type="pct"/>
            <w:shd w:val="clear" w:color="auto" w:fill="E2EFD9"/>
          </w:tcPr>
          <w:p w:rsidR="00673DD2" w:rsidRPr="00C73378" w:rsidRDefault="00673DD2" w:rsidP="00F11B86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Points: </w:t>
            </w:r>
          </w:p>
        </w:tc>
        <w:tc>
          <w:tcPr>
            <w:tcW w:w="1455" w:type="pct"/>
          </w:tcPr>
          <w:p w:rsidR="00673DD2" w:rsidRPr="00C73378" w:rsidRDefault="00673DD2" w:rsidP="00F11B8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524" w:type="pct"/>
          </w:tcPr>
          <w:p w:rsidR="00673DD2" w:rsidRDefault="00673DD2" w:rsidP="00F11B8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1380" w:type="pct"/>
          </w:tcPr>
          <w:p w:rsidR="00673DD2" w:rsidRDefault="00673DD2" w:rsidP="00F11B86">
            <w:pPr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</w:p>
        </w:tc>
      </w:tr>
      <w:tr w:rsidR="00673DD2" w:rsidRPr="00C73378" w:rsidTr="00DD2F7B">
        <w:trPr>
          <w:trHeight w:val="224"/>
        </w:trPr>
        <w:tc>
          <w:tcPr>
            <w:tcW w:w="5000" w:type="pct"/>
            <w:gridSpan w:val="4"/>
            <w:shd w:val="clear" w:color="auto" w:fill="E2EFD9"/>
          </w:tcPr>
          <w:p w:rsidR="00673DD2" w:rsidRPr="00C73378" w:rsidRDefault="00673DD2" w:rsidP="00F11B86">
            <w:pPr>
              <w:rPr>
                <w:rFonts w:cs="Calibri"/>
                <w:b/>
                <w:bCs/>
                <w:sz w:val="18"/>
                <w:szCs w:val="18"/>
              </w:rPr>
            </w:pPr>
            <w:r w:rsidRPr="00C73378">
              <w:rPr>
                <w:rFonts w:cs="Calibri"/>
                <w:b/>
                <w:bCs/>
                <w:sz w:val="18"/>
                <w:szCs w:val="18"/>
              </w:rPr>
              <w:t>Total Points:</w:t>
            </w:r>
          </w:p>
        </w:tc>
      </w:tr>
    </w:tbl>
    <w:p w:rsidR="00673DD2" w:rsidRPr="00F11B86" w:rsidRDefault="00673DD2" w:rsidP="00673DD2">
      <w:pPr>
        <w:spacing w:after="0" w:line="240" w:lineRule="auto"/>
        <w:rPr>
          <w:rFonts w:eastAsia="Times New Roman"/>
          <w:sz w:val="18"/>
          <w:szCs w:val="18"/>
        </w:rPr>
      </w:pPr>
    </w:p>
    <w:p w:rsidR="00673DD2" w:rsidRPr="00F11B86" w:rsidRDefault="00673DD2" w:rsidP="00673DD2">
      <w:pPr>
        <w:spacing w:after="0" w:line="240" w:lineRule="auto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2426"/>
        <w:gridCol w:w="2868"/>
        <w:gridCol w:w="2942"/>
      </w:tblGrid>
      <w:tr w:rsidR="00673DD2" w:rsidRPr="00F11B86" w:rsidTr="00DD2F7B">
        <w:trPr>
          <w:trHeight w:val="431"/>
        </w:trPr>
        <w:tc>
          <w:tcPr>
            <w:tcW w:w="5000" w:type="pct"/>
            <w:gridSpan w:val="4"/>
            <w:shd w:val="clear" w:color="auto" w:fill="E2EFD9"/>
          </w:tcPr>
          <w:p w:rsidR="00673DD2" w:rsidRPr="00F11B86" w:rsidRDefault="00673DD2" w:rsidP="00673DD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11B86">
              <w:rPr>
                <w:rFonts w:eastAsia="Times New Roman"/>
                <w:b/>
                <w:bCs/>
                <w:sz w:val="18"/>
                <w:szCs w:val="18"/>
              </w:rPr>
              <w:t>-Teamwork and Collaboration – Communication Competency</w:t>
            </w:r>
            <w:r w:rsidRPr="00F11B86">
              <w:rPr>
                <w:rFonts w:eastAsia="Times New Roman"/>
                <w:b/>
                <w:bCs/>
                <w:sz w:val="18"/>
                <w:szCs w:val="18"/>
              </w:rPr>
              <w:br/>
              <w:t>Rubric for Grading Community Action Paper</w:t>
            </w:r>
          </w:p>
        </w:tc>
      </w:tr>
      <w:tr w:rsidR="00673DD2" w:rsidRPr="00F11B86" w:rsidTr="00DD2F7B">
        <w:tc>
          <w:tcPr>
            <w:tcW w:w="573" w:type="pct"/>
            <w:shd w:val="clear" w:color="auto" w:fill="E2EFD9"/>
          </w:tcPr>
          <w:p w:rsidR="00673DD2" w:rsidRPr="00F11B86" w:rsidRDefault="00673DD2" w:rsidP="00673DD2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11B86">
              <w:rPr>
                <w:rFonts w:cs="Calibri"/>
                <w:b/>
                <w:bCs/>
                <w:sz w:val="18"/>
                <w:szCs w:val="18"/>
              </w:rPr>
              <w:t>Criteria</w:t>
            </w:r>
          </w:p>
        </w:tc>
        <w:tc>
          <w:tcPr>
            <w:tcW w:w="1305" w:type="pct"/>
            <w:shd w:val="clear" w:color="auto" w:fill="E2EFD9"/>
          </w:tcPr>
          <w:p w:rsidR="00673DD2" w:rsidRPr="00F11B86" w:rsidRDefault="00673DD2" w:rsidP="00673DD2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11B86">
              <w:rPr>
                <w:rFonts w:cs="Calibri"/>
                <w:b/>
                <w:bCs/>
                <w:sz w:val="18"/>
                <w:szCs w:val="18"/>
              </w:rPr>
              <w:t>Satisfactory (__points each)</w:t>
            </w:r>
          </w:p>
        </w:tc>
        <w:tc>
          <w:tcPr>
            <w:tcW w:w="1541" w:type="pct"/>
            <w:shd w:val="clear" w:color="auto" w:fill="E2EFD9"/>
          </w:tcPr>
          <w:p w:rsidR="00673DD2" w:rsidRPr="00F11B86" w:rsidRDefault="00673DD2" w:rsidP="00673DD2">
            <w:pPr>
              <w:spacing w:after="0" w:line="276" w:lineRule="auto"/>
              <w:ind w:left="-123" w:right="-21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11B86">
              <w:rPr>
                <w:rFonts w:cs="Calibri"/>
                <w:b/>
                <w:bCs/>
                <w:sz w:val="18"/>
                <w:szCs w:val="18"/>
              </w:rPr>
              <w:t>Needs Improvement (__ points each)</w:t>
            </w:r>
          </w:p>
        </w:tc>
        <w:tc>
          <w:tcPr>
            <w:tcW w:w="1581" w:type="pct"/>
            <w:shd w:val="clear" w:color="auto" w:fill="E2EFD9"/>
          </w:tcPr>
          <w:p w:rsidR="00673DD2" w:rsidRPr="00F11B86" w:rsidRDefault="00673DD2" w:rsidP="00673DD2">
            <w:pPr>
              <w:spacing w:after="0" w:line="276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11B86">
              <w:rPr>
                <w:rFonts w:cs="Calibri"/>
                <w:b/>
                <w:bCs/>
                <w:sz w:val="18"/>
                <w:szCs w:val="18"/>
              </w:rPr>
              <w:t>Unsatisfactory (__points each)</w:t>
            </w:r>
          </w:p>
        </w:tc>
      </w:tr>
      <w:tr w:rsidR="00673DD2" w:rsidRPr="00F11B86" w:rsidTr="00DD2F7B">
        <w:tc>
          <w:tcPr>
            <w:tcW w:w="573" w:type="pct"/>
            <w:shd w:val="clear" w:color="auto" w:fill="E2EFD9"/>
          </w:tcPr>
          <w:p w:rsidR="00673DD2" w:rsidRPr="00F11B86" w:rsidRDefault="00673DD2" w:rsidP="00673DD2">
            <w:pPr>
              <w:spacing w:after="200" w:line="48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11B86">
              <w:rPr>
                <w:rFonts w:eastAsia="Times New Roman"/>
                <w:b/>
                <w:bCs/>
                <w:sz w:val="18"/>
                <w:szCs w:val="18"/>
              </w:rPr>
              <w:t>Assessment</w:t>
            </w:r>
          </w:p>
        </w:tc>
        <w:tc>
          <w:tcPr>
            <w:tcW w:w="130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F11B86">
              <w:rPr>
                <w:rFonts w:eastAsia="Times New Roman" w:cs="Calibri"/>
                <w:sz w:val="18"/>
                <w:szCs w:val="18"/>
              </w:rPr>
              <w:t xml:space="preserve">Student responds to all required questions with in depth thought and understanding of the operations of the community service visited. </w:t>
            </w:r>
          </w:p>
        </w:tc>
        <w:tc>
          <w:tcPr>
            <w:tcW w:w="1541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F11B86">
              <w:rPr>
                <w:rFonts w:eastAsia="Times New Roman"/>
                <w:bCs/>
                <w:sz w:val="18"/>
                <w:szCs w:val="18"/>
              </w:rPr>
              <w:t>Student responds to most of the required</w:t>
            </w:r>
            <w:r w:rsidRPr="00F11B86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 w:rsidRPr="00F11B86">
              <w:rPr>
                <w:rFonts w:eastAsia="Times New Roman"/>
                <w:bCs/>
                <w:sz w:val="18"/>
                <w:szCs w:val="18"/>
              </w:rPr>
              <w:t xml:space="preserve">questions but does not answer the questions in-depth.  Surface information only which could be easily found on the website. </w:t>
            </w:r>
          </w:p>
        </w:tc>
        <w:tc>
          <w:tcPr>
            <w:tcW w:w="1581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  <w:r w:rsidRPr="00F11B86">
              <w:rPr>
                <w:rFonts w:eastAsia="Times New Roman"/>
                <w:bCs/>
                <w:sz w:val="18"/>
                <w:szCs w:val="18"/>
              </w:rPr>
              <w:t xml:space="preserve">Student does not respond to all the required questions. Very little information shared. </w:t>
            </w:r>
          </w:p>
        </w:tc>
      </w:tr>
      <w:tr w:rsidR="00673DD2" w:rsidRPr="00F11B86" w:rsidTr="00DD2F7B">
        <w:tc>
          <w:tcPr>
            <w:tcW w:w="573" w:type="pct"/>
            <w:shd w:val="clear" w:color="auto" w:fill="E2EFD9"/>
          </w:tcPr>
          <w:p w:rsidR="00673DD2" w:rsidRPr="00F11B86" w:rsidRDefault="00673DD2" w:rsidP="00673DD2">
            <w:pPr>
              <w:spacing w:after="0" w:line="48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F11B86">
              <w:rPr>
                <w:rFonts w:eastAsia="Times New Roman"/>
                <w:b/>
                <w:bCs/>
                <w:sz w:val="18"/>
                <w:szCs w:val="18"/>
              </w:rPr>
              <w:t>Interactions</w:t>
            </w:r>
          </w:p>
        </w:tc>
        <w:tc>
          <w:tcPr>
            <w:tcW w:w="130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  <w:r w:rsidRPr="00F11B86">
              <w:rPr>
                <w:rFonts w:eastAsia="Times New Roman"/>
                <w:bCs/>
                <w:sz w:val="18"/>
                <w:szCs w:val="18"/>
              </w:rPr>
              <w:t xml:space="preserve">Identifies 2 interactions between workers and elderly at facility or between elderly and student. </w:t>
            </w:r>
          </w:p>
        </w:tc>
        <w:tc>
          <w:tcPr>
            <w:tcW w:w="1541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  <w:r w:rsidRPr="00F11B86">
              <w:rPr>
                <w:rFonts w:eastAsia="Times New Roman"/>
                <w:bCs/>
                <w:sz w:val="18"/>
                <w:szCs w:val="18"/>
              </w:rPr>
              <w:t xml:space="preserve">Identifies 1 interaction between workers and elderly at facility or between elderly and student. </w:t>
            </w:r>
          </w:p>
        </w:tc>
        <w:tc>
          <w:tcPr>
            <w:tcW w:w="1581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F11B86">
              <w:rPr>
                <w:rFonts w:eastAsia="Times New Roman"/>
                <w:bCs/>
                <w:sz w:val="18"/>
                <w:szCs w:val="18"/>
              </w:rPr>
              <w:t xml:space="preserve">Does not identify interactions. </w:t>
            </w:r>
          </w:p>
        </w:tc>
      </w:tr>
      <w:tr w:rsidR="00673DD2" w:rsidRPr="00F11B86" w:rsidTr="00DD2F7B">
        <w:tc>
          <w:tcPr>
            <w:tcW w:w="573" w:type="pct"/>
            <w:shd w:val="clear" w:color="auto" w:fill="E2EFD9"/>
          </w:tcPr>
          <w:p w:rsidR="00673DD2" w:rsidRPr="00F11B86" w:rsidRDefault="00673DD2" w:rsidP="00673DD2">
            <w:pPr>
              <w:spacing w:after="0" w:line="48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11B86">
              <w:rPr>
                <w:rFonts w:eastAsia="Times New Roman"/>
                <w:b/>
                <w:bCs/>
                <w:sz w:val="18"/>
                <w:szCs w:val="18"/>
              </w:rPr>
              <w:t>Reflections</w:t>
            </w:r>
          </w:p>
        </w:tc>
        <w:tc>
          <w:tcPr>
            <w:tcW w:w="130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  <w:r w:rsidRPr="00F11B86">
              <w:rPr>
                <w:rFonts w:eastAsia="Times New Roman"/>
                <w:bCs/>
                <w:sz w:val="18"/>
                <w:szCs w:val="18"/>
              </w:rPr>
              <w:t xml:space="preserve">Reflects with depth on two areas that impressed the student regarding the community action project. </w:t>
            </w:r>
          </w:p>
        </w:tc>
        <w:tc>
          <w:tcPr>
            <w:tcW w:w="1541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  <w:r w:rsidRPr="00F11B86">
              <w:rPr>
                <w:rFonts w:eastAsia="Times New Roman"/>
                <w:bCs/>
                <w:sz w:val="18"/>
                <w:szCs w:val="18"/>
              </w:rPr>
              <w:t xml:space="preserve">Reflects superficially on two areas that impressed the student regarding the communication action project. </w:t>
            </w:r>
          </w:p>
        </w:tc>
        <w:tc>
          <w:tcPr>
            <w:tcW w:w="1581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F11B86">
              <w:rPr>
                <w:rFonts w:eastAsia="Times New Roman"/>
                <w:bCs/>
                <w:sz w:val="18"/>
                <w:szCs w:val="18"/>
              </w:rPr>
              <w:t xml:space="preserve">Reflects on only one area that impressed the student.  Very superficial information given. </w:t>
            </w:r>
          </w:p>
        </w:tc>
      </w:tr>
      <w:tr w:rsidR="00673DD2" w:rsidRPr="00F11B86" w:rsidTr="00DD2F7B">
        <w:tc>
          <w:tcPr>
            <w:tcW w:w="573" w:type="pct"/>
            <w:shd w:val="clear" w:color="auto" w:fill="E2EFD9"/>
          </w:tcPr>
          <w:p w:rsidR="00673DD2" w:rsidRPr="00F11B86" w:rsidRDefault="00673DD2" w:rsidP="00673DD2">
            <w:pPr>
              <w:spacing w:after="0" w:line="48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11B86">
              <w:rPr>
                <w:rFonts w:eastAsia="Times New Roman"/>
                <w:b/>
                <w:bCs/>
                <w:sz w:val="18"/>
                <w:szCs w:val="18"/>
              </w:rPr>
              <w:t>Teamwork</w:t>
            </w:r>
          </w:p>
        </w:tc>
        <w:tc>
          <w:tcPr>
            <w:tcW w:w="130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  <w:r w:rsidRPr="00F11B86">
              <w:rPr>
                <w:rFonts w:eastAsia="Times New Roman"/>
                <w:bCs/>
                <w:sz w:val="18"/>
                <w:szCs w:val="18"/>
              </w:rPr>
              <w:t>Completed the teamwork rubric and received total points</w:t>
            </w:r>
          </w:p>
        </w:tc>
        <w:tc>
          <w:tcPr>
            <w:tcW w:w="1541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  <w:r w:rsidRPr="00F11B86">
              <w:rPr>
                <w:rFonts w:eastAsia="Times New Roman"/>
                <w:bCs/>
                <w:sz w:val="18"/>
                <w:szCs w:val="18"/>
              </w:rPr>
              <w:t xml:space="preserve">Completed the teamwork rubric but needed improvement in one or more areas. </w:t>
            </w:r>
          </w:p>
        </w:tc>
        <w:tc>
          <w:tcPr>
            <w:tcW w:w="1581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F11B86">
              <w:rPr>
                <w:rFonts w:eastAsia="Times New Roman"/>
                <w:bCs/>
                <w:sz w:val="18"/>
                <w:szCs w:val="18"/>
              </w:rPr>
              <w:t xml:space="preserve">Either did not complete the teamwork rubric or </w:t>
            </w:r>
            <w:r w:rsidR="001168E7" w:rsidRPr="00F11B86">
              <w:rPr>
                <w:rFonts w:eastAsia="Times New Roman"/>
                <w:bCs/>
                <w:sz w:val="18"/>
                <w:szCs w:val="18"/>
              </w:rPr>
              <w:t xml:space="preserve">results were unsatisfactory. </w:t>
            </w:r>
          </w:p>
        </w:tc>
      </w:tr>
      <w:tr w:rsidR="00673DD2" w:rsidRPr="00F11B86" w:rsidTr="00DD2F7B">
        <w:trPr>
          <w:trHeight w:val="269"/>
        </w:trPr>
        <w:tc>
          <w:tcPr>
            <w:tcW w:w="573" w:type="pct"/>
            <w:shd w:val="clear" w:color="auto" w:fill="E2EFD9"/>
          </w:tcPr>
          <w:p w:rsidR="00673DD2" w:rsidRPr="00F11B86" w:rsidRDefault="00673DD2" w:rsidP="00673DD2">
            <w:pPr>
              <w:spacing w:after="0" w:line="48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11B86">
              <w:rPr>
                <w:rFonts w:eastAsia="Times New Roman"/>
                <w:b/>
                <w:bCs/>
                <w:sz w:val="18"/>
                <w:szCs w:val="18"/>
              </w:rPr>
              <w:t>Points:</w:t>
            </w:r>
          </w:p>
        </w:tc>
        <w:tc>
          <w:tcPr>
            <w:tcW w:w="1305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41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rPr>
                <w:rFonts w:eastAsia="Times New Roman"/>
                <w:bCs/>
                <w:sz w:val="18"/>
                <w:szCs w:val="18"/>
              </w:rPr>
            </w:pPr>
          </w:p>
        </w:tc>
        <w:tc>
          <w:tcPr>
            <w:tcW w:w="1581" w:type="pct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  <w:tr w:rsidR="00673DD2" w:rsidRPr="00F11B86" w:rsidTr="00DD2F7B">
        <w:tc>
          <w:tcPr>
            <w:tcW w:w="573" w:type="pct"/>
            <w:shd w:val="clear" w:color="auto" w:fill="E2EFD9"/>
          </w:tcPr>
          <w:p w:rsidR="00673DD2" w:rsidRPr="00F11B86" w:rsidRDefault="00673DD2" w:rsidP="00673DD2">
            <w:pPr>
              <w:spacing w:after="0" w:line="48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F11B86">
              <w:rPr>
                <w:rFonts w:eastAsia="Times New Roman"/>
                <w:b/>
                <w:bCs/>
                <w:sz w:val="18"/>
                <w:szCs w:val="18"/>
              </w:rPr>
              <w:t>Total Points</w:t>
            </w:r>
          </w:p>
        </w:tc>
        <w:tc>
          <w:tcPr>
            <w:tcW w:w="4427" w:type="pct"/>
            <w:gridSpan w:val="3"/>
            <w:shd w:val="clear" w:color="auto" w:fill="auto"/>
          </w:tcPr>
          <w:p w:rsidR="00673DD2" w:rsidRPr="00F11B86" w:rsidRDefault="00673DD2" w:rsidP="00673DD2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</w:rPr>
            </w:pPr>
          </w:p>
        </w:tc>
      </w:tr>
    </w:tbl>
    <w:p w:rsidR="00673DD2" w:rsidRPr="00673DD2" w:rsidRDefault="00673DD2" w:rsidP="00673DD2">
      <w:pPr>
        <w:spacing w:after="200" w:line="480" w:lineRule="auto"/>
        <w:jc w:val="center"/>
        <w:rPr>
          <w:sz w:val="20"/>
          <w:szCs w:val="20"/>
        </w:rPr>
      </w:pPr>
    </w:p>
    <w:p w:rsidR="007B04D7" w:rsidRPr="00451E28" w:rsidRDefault="00C61F18" w:rsidP="00DD2F7B">
      <w:pPr>
        <w:rPr>
          <w:sz w:val="16"/>
          <w:szCs w:val="16"/>
        </w:rPr>
      </w:pPr>
      <w:r w:rsidRPr="00451E28">
        <w:rPr>
          <w:sz w:val="16"/>
          <w:szCs w:val="16"/>
        </w:rPr>
        <w:lastRenderedPageBreak/>
        <w:t xml:space="preserve"> </w:t>
      </w:r>
    </w:p>
    <w:sectPr w:rsidR="007B04D7" w:rsidRPr="00451E28" w:rsidSect="007A124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EB1" w:rsidRDefault="00FE2EB1" w:rsidP="00870318">
      <w:pPr>
        <w:spacing w:after="0" w:line="240" w:lineRule="auto"/>
      </w:pPr>
      <w:r>
        <w:separator/>
      </w:r>
    </w:p>
  </w:endnote>
  <w:endnote w:type="continuationSeparator" w:id="0">
    <w:p w:rsidR="00FE2EB1" w:rsidRDefault="00FE2EB1" w:rsidP="0087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2D7" w:rsidRDefault="004432D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2EB1">
      <w:rPr>
        <w:noProof/>
      </w:rPr>
      <w:t>1</w:t>
    </w:r>
    <w:r>
      <w:rPr>
        <w:noProof/>
      </w:rPr>
      <w:fldChar w:fldCharType="end"/>
    </w:r>
  </w:p>
  <w:p w:rsidR="004432D7" w:rsidRDefault="004432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EB1" w:rsidRDefault="00FE2EB1" w:rsidP="00870318">
      <w:pPr>
        <w:spacing w:after="0" w:line="240" w:lineRule="auto"/>
      </w:pPr>
      <w:r>
        <w:separator/>
      </w:r>
    </w:p>
  </w:footnote>
  <w:footnote w:type="continuationSeparator" w:id="0">
    <w:p w:rsidR="00FE2EB1" w:rsidRDefault="00FE2EB1" w:rsidP="00870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02269"/>
    <w:multiLevelType w:val="hybridMultilevel"/>
    <w:tmpl w:val="18049D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362231"/>
    <w:multiLevelType w:val="hybridMultilevel"/>
    <w:tmpl w:val="E89E9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752A9"/>
    <w:multiLevelType w:val="hybridMultilevel"/>
    <w:tmpl w:val="FD402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4A551B"/>
    <w:multiLevelType w:val="hybridMultilevel"/>
    <w:tmpl w:val="5BBA5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6612FE"/>
    <w:multiLevelType w:val="hybridMultilevel"/>
    <w:tmpl w:val="DE8A0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F076E4"/>
    <w:multiLevelType w:val="hybridMultilevel"/>
    <w:tmpl w:val="9822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B514B"/>
    <w:multiLevelType w:val="hybridMultilevel"/>
    <w:tmpl w:val="DEF05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07E87"/>
    <w:multiLevelType w:val="hybridMultilevel"/>
    <w:tmpl w:val="8C5AF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6838C5"/>
    <w:multiLevelType w:val="hybridMultilevel"/>
    <w:tmpl w:val="356CD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997F12"/>
    <w:multiLevelType w:val="hybridMultilevel"/>
    <w:tmpl w:val="43B25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DD0822"/>
    <w:multiLevelType w:val="hybridMultilevel"/>
    <w:tmpl w:val="4406F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011162"/>
    <w:multiLevelType w:val="hybridMultilevel"/>
    <w:tmpl w:val="FC46A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5533956"/>
    <w:multiLevelType w:val="hybridMultilevel"/>
    <w:tmpl w:val="C43A8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A74BA8"/>
    <w:multiLevelType w:val="hybridMultilevel"/>
    <w:tmpl w:val="A8565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1E4324"/>
    <w:multiLevelType w:val="hybridMultilevel"/>
    <w:tmpl w:val="00EC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3E7B89"/>
    <w:multiLevelType w:val="hybridMultilevel"/>
    <w:tmpl w:val="D3DA0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6"/>
  </w:num>
  <w:num w:numId="5">
    <w:abstractNumId w:val="9"/>
  </w:num>
  <w:num w:numId="6">
    <w:abstractNumId w:val="15"/>
  </w:num>
  <w:num w:numId="7">
    <w:abstractNumId w:val="13"/>
  </w:num>
  <w:num w:numId="8">
    <w:abstractNumId w:val="1"/>
  </w:num>
  <w:num w:numId="9">
    <w:abstractNumId w:val="0"/>
  </w:num>
  <w:num w:numId="10">
    <w:abstractNumId w:val="2"/>
  </w:num>
  <w:num w:numId="11">
    <w:abstractNumId w:val="10"/>
  </w:num>
  <w:num w:numId="12">
    <w:abstractNumId w:val="4"/>
  </w:num>
  <w:num w:numId="13">
    <w:abstractNumId w:val="11"/>
  </w:num>
  <w:num w:numId="14">
    <w:abstractNumId w:val="3"/>
  </w:num>
  <w:num w:numId="15">
    <w:abstractNumId w:val="12"/>
  </w:num>
  <w:num w:numId="1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">
    <w15:presenceInfo w15:providerId="None" w15:userId="S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AF"/>
    <w:rsid w:val="000734B0"/>
    <w:rsid w:val="000E6E3C"/>
    <w:rsid w:val="00105514"/>
    <w:rsid w:val="00111FB2"/>
    <w:rsid w:val="001168E7"/>
    <w:rsid w:val="00125871"/>
    <w:rsid w:val="0014081C"/>
    <w:rsid w:val="00151FBD"/>
    <w:rsid w:val="001A27BC"/>
    <w:rsid w:val="001C48B0"/>
    <w:rsid w:val="00340D70"/>
    <w:rsid w:val="003C210C"/>
    <w:rsid w:val="003F4410"/>
    <w:rsid w:val="00426579"/>
    <w:rsid w:val="004432D7"/>
    <w:rsid w:val="00451E28"/>
    <w:rsid w:val="0045368C"/>
    <w:rsid w:val="004F765B"/>
    <w:rsid w:val="005B0A7F"/>
    <w:rsid w:val="005F11C8"/>
    <w:rsid w:val="005F48FD"/>
    <w:rsid w:val="0066762E"/>
    <w:rsid w:val="00673DD2"/>
    <w:rsid w:val="00682CAE"/>
    <w:rsid w:val="006A6EB6"/>
    <w:rsid w:val="006C52DA"/>
    <w:rsid w:val="00703F80"/>
    <w:rsid w:val="0071611A"/>
    <w:rsid w:val="00783802"/>
    <w:rsid w:val="007A1248"/>
    <w:rsid w:val="007B04D7"/>
    <w:rsid w:val="007D152A"/>
    <w:rsid w:val="007F2D11"/>
    <w:rsid w:val="00867DF2"/>
    <w:rsid w:val="00870318"/>
    <w:rsid w:val="00874A60"/>
    <w:rsid w:val="008A4CAF"/>
    <w:rsid w:val="00975D4D"/>
    <w:rsid w:val="009D04B7"/>
    <w:rsid w:val="009E478F"/>
    <w:rsid w:val="009F1B77"/>
    <w:rsid w:val="00AE4240"/>
    <w:rsid w:val="00BA44FF"/>
    <w:rsid w:val="00BC43E2"/>
    <w:rsid w:val="00C61F18"/>
    <w:rsid w:val="00CC3CE2"/>
    <w:rsid w:val="00D074B5"/>
    <w:rsid w:val="00D473CF"/>
    <w:rsid w:val="00D84410"/>
    <w:rsid w:val="00DD2F7B"/>
    <w:rsid w:val="00E10E85"/>
    <w:rsid w:val="00E35F30"/>
    <w:rsid w:val="00F11B86"/>
    <w:rsid w:val="00F25998"/>
    <w:rsid w:val="00F30BC9"/>
    <w:rsid w:val="00F53173"/>
    <w:rsid w:val="00FE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DCD30-4C0D-4C16-9739-2BC3B06D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657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318"/>
  </w:style>
  <w:style w:type="paragraph" w:styleId="Footer">
    <w:name w:val="footer"/>
    <w:basedOn w:val="Normal"/>
    <w:link w:val="FooterChar"/>
    <w:uiPriority w:val="99"/>
    <w:unhideWhenUsed/>
    <w:rsid w:val="00870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318"/>
  </w:style>
  <w:style w:type="character" w:styleId="Strong">
    <w:name w:val="Strong"/>
    <w:uiPriority w:val="22"/>
    <w:qFormat/>
    <w:rsid w:val="00340D70"/>
    <w:rPr>
      <w:b/>
      <w:bCs/>
    </w:rPr>
  </w:style>
  <w:style w:type="paragraph" w:styleId="ListParagraph">
    <w:name w:val="List Paragraph"/>
    <w:basedOn w:val="Normal"/>
    <w:uiPriority w:val="34"/>
    <w:qFormat/>
    <w:rsid w:val="003F4410"/>
    <w:pPr>
      <w:spacing w:after="200" w:line="276" w:lineRule="auto"/>
      <w:ind w:left="720"/>
      <w:contextualSpacing/>
    </w:pPr>
  </w:style>
  <w:style w:type="character" w:customStyle="1" w:styleId="Heading3Char">
    <w:name w:val="Heading 3 Char"/>
    <w:link w:val="Heading3"/>
    <w:uiPriority w:val="9"/>
    <w:rsid w:val="00426579"/>
    <w:rPr>
      <w:rFonts w:ascii="Cambria" w:eastAsia="Times New Roman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3</cp:revision>
  <dcterms:created xsi:type="dcterms:W3CDTF">2014-08-27T14:38:00Z</dcterms:created>
  <dcterms:modified xsi:type="dcterms:W3CDTF">2014-08-27T16:22:00Z</dcterms:modified>
</cp:coreProperties>
</file>