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3551DE" w:rsidRPr="00451E28" w:rsidTr="001E0B80">
        <w:trPr>
          <w:trHeight w:val="350"/>
        </w:trPr>
        <w:tc>
          <w:tcPr>
            <w:tcW w:w="670" w:type="pct"/>
            <w:shd w:val="clear" w:color="auto" w:fill="E2EFD9"/>
          </w:tcPr>
          <w:p w:rsidR="003551DE" w:rsidRPr="00451E28" w:rsidRDefault="003551DE" w:rsidP="003551DE">
            <w:pPr>
              <w:spacing w:after="0" w:line="240" w:lineRule="auto"/>
              <w:jc w:val="center"/>
              <w:rPr>
                <w:b/>
              </w:rPr>
            </w:pPr>
            <w:r w:rsidRPr="00451E28">
              <w:rPr>
                <w:b/>
              </w:rPr>
              <w:t>Title</w:t>
            </w:r>
          </w:p>
        </w:tc>
        <w:tc>
          <w:tcPr>
            <w:tcW w:w="4330" w:type="pct"/>
            <w:gridSpan w:val="6"/>
            <w:tcBorders>
              <w:top w:val="single" w:sz="4" w:space="0" w:color="auto"/>
              <w:left w:val="single" w:sz="4" w:space="0" w:color="auto"/>
              <w:bottom w:val="single" w:sz="4" w:space="0" w:color="auto"/>
            </w:tcBorders>
            <w:shd w:val="clear" w:color="auto" w:fill="E2EFD9"/>
          </w:tcPr>
          <w:p w:rsidR="003551DE" w:rsidRPr="00E56C4D" w:rsidRDefault="003551DE" w:rsidP="001E0B80">
            <w:pPr>
              <w:autoSpaceDE w:val="0"/>
              <w:autoSpaceDN w:val="0"/>
              <w:adjustRightInd w:val="0"/>
              <w:spacing w:after="0" w:line="240" w:lineRule="auto"/>
              <w:jc w:val="center"/>
              <w:rPr>
                <w:rFonts w:cs="Calibri"/>
                <w:b/>
                <w:bCs/>
                <w:sz w:val="20"/>
                <w:szCs w:val="20"/>
              </w:rPr>
            </w:pPr>
          </w:p>
          <w:p w:rsidR="003551DE" w:rsidRPr="00E56C4D" w:rsidRDefault="003551DE" w:rsidP="001E0B80">
            <w:pPr>
              <w:autoSpaceDE w:val="0"/>
              <w:autoSpaceDN w:val="0"/>
              <w:adjustRightInd w:val="0"/>
              <w:spacing w:after="0" w:line="240" w:lineRule="auto"/>
              <w:jc w:val="center"/>
              <w:rPr>
                <w:rFonts w:cs="Calibri"/>
                <w:b/>
                <w:bCs/>
                <w:sz w:val="20"/>
                <w:szCs w:val="20"/>
              </w:rPr>
            </w:pPr>
            <w:r w:rsidRPr="00E56C4D">
              <w:rPr>
                <w:rFonts w:cs="Calibri"/>
                <w:b/>
                <w:bCs/>
                <w:sz w:val="20"/>
                <w:szCs w:val="20"/>
              </w:rPr>
              <w:t>Jean Watson: Evaluation of Caring Assignment</w:t>
            </w:r>
          </w:p>
        </w:tc>
      </w:tr>
      <w:tr w:rsidR="003551DE" w:rsidRPr="00451E28" w:rsidTr="001E0B80">
        <w:trPr>
          <w:trHeight w:val="440"/>
        </w:trPr>
        <w:tc>
          <w:tcPr>
            <w:tcW w:w="670" w:type="pct"/>
            <w:shd w:val="clear" w:color="auto" w:fill="E2EFD9"/>
          </w:tcPr>
          <w:p w:rsidR="003551DE" w:rsidRPr="00451E28" w:rsidRDefault="003551DE" w:rsidP="003551DE">
            <w:pPr>
              <w:spacing w:after="0" w:line="240" w:lineRule="auto"/>
              <w:jc w:val="center"/>
              <w:rPr>
                <w:b/>
              </w:rPr>
            </w:pPr>
            <w:r w:rsidRPr="00451E28">
              <w:rPr>
                <w:b/>
              </w:rPr>
              <w:t>Author</w:t>
            </w:r>
          </w:p>
        </w:tc>
        <w:tc>
          <w:tcPr>
            <w:tcW w:w="4330" w:type="pct"/>
            <w:gridSpan w:val="6"/>
            <w:tcBorders>
              <w:top w:val="single" w:sz="4" w:space="0" w:color="auto"/>
              <w:left w:val="single" w:sz="4" w:space="0" w:color="auto"/>
              <w:bottom w:val="single" w:sz="4" w:space="0" w:color="auto"/>
            </w:tcBorders>
            <w:shd w:val="clear" w:color="auto" w:fill="E2EFD9"/>
          </w:tcPr>
          <w:p w:rsidR="003551DE" w:rsidRPr="00E56C4D" w:rsidRDefault="00F01BBA" w:rsidP="001E0B80">
            <w:pPr>
              <w:autoSpaceDE w:val="0"/>
              <w:autoSpaceDN w:val="0"/>
              <w:adjustRightInd w:val="0"/>
              <w:spacing w:after="0" w:line="240" w:lineRule="auto"/>
              <w:jc w:val="center"/>
              <w:rPr>
                <w:rFonts w:cs="Calibri"/>
                <w:sz w:val="20"/>
                <w:szCs w:val="20"/>
              </w:rPr>
            </w:pPr>
            <w:r>
              <w:rPr>
                <w:rFonts w:ascii="Tahoma" w:hAnsi="Tahoma" w:cs="Tahoma"/>
                <w:color w:val="000000"/>
                <w:sz w:val="20"/>
                <w:szCs w:val="20"/>
              </w:rPr>
              <w:t>South Central College</w:t>
            </w:r>
          </w:p>
        </w:tc>
      </w:tr>
      <w:tr w:rsidR="003551DE" w:rsidRPr="00451E28" w:rsidTr="001E0B80">
        <w:trPr>
          <w:trHeight w:val="237"/>
        </w:trPr>
        <w:tc>
          <w:tcPr>
            <w:tcW w:w="670" w:type="pct"/>
            <w:vMerge w:val="restart"/>
            <w:shd w:val="clear" w:color="auto" w:fill="E2EFD9"/>
          </w:tcPr>
          <w:p w:rsidR="003551DE" w:rsidRPr="00451E28" w:rsidRDefault="003551DE" w:rsidP="003551DE">
            <w:pPr>
              <w:spacing w:after="0" w:line="240" w:lineRule="auto"/>
              <w:jc w:val="center"/>
              <w:rPr>
                <w:b/>
                <w:sz w:val="18"/>
                <w:szCs w:val="18"/>
              </w:rPr>
            </w:pPr>
          </w:p>
        </w:tc>
        <w:tc>
          <w:tcPr>
            <w:tcW w:w="1444" w:type="pct"/>
            <w:gridSpan w:val="2"/>
            <w:vMerge w:val="restart"/>
          </w:tcPr>
          <w:p w:rsidR="003551DE" w:rsidRPr="00451E28" w:rsidRDefault="003551DE" w:rsidP="003551DE">
            <w:pPr>
              <w:spacing w:after="0" w:line="240" w:lineRule="auto"/>
              <w:jc w:val="center"/>
              <w:rPr>
                <w:b/>
                <w:sz w:val="18"/>
                <w:szCs w:val="18"/>
              </w:rPr>
            </w:pPr>
            <w:r w:rsidRPr="00451E28">
              <w:rPr>
                <w:b/>
                <w:sz w:val="18"/>
                <w:szCs w:val="18"/>
              </w:rPr>
              <w:t>Put X in box to correspond with the SLO (s)</w:t>
            </w:r>
          </w:p>
        </w:tc>
        <w:tc>
          <w:tcPr>
            <w:tcW w:w="1436" w:type="pct"/>
            <w:vMerge w:val="restart"/>
          </w:tcPr>
          <w:p w:rsidR="003551DE" w:rsidRPr="00451E28" w:rsidRDefault="003551DE" w:rsidP="003551DE">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rsidR="003551DE" w:rsidRPr="00451E28" w:rsidRDefault="003551DE" w:rsidP="003551DE">
            <w:pPr>
              <w:spacing w:after="0" w:line="240" w:lineRule="auto"/>
              <w:jc w:val="center"/>
              <w:rPr>
                <w:b/>
                <w:sz w:val="18"/>
                <w:szCs w:val="18"/>
              </w:rPr>
            </w:pPr>
            <w:r w:rsidRPr="00451E28">
              <w:rPr>
                <w:b/>
                <w:sz w:val="18"/>
                <w:szCs w:val="18"/>
              </w:rPr>
              <w:t>Knowledge/Practice/Ethical Comportment</w:t>
            </w:r>
          </w:p>
        </w:tc>
      </w:tr>
      <w:tr w:rsidR="003551DE" w:rsidRPr="00451E28" w:rsidTr="001E0B80">
        <w:trPr>
          <w:trHeight w:val="305"/>
        </w:trPr>
        <w:tc>
          <w:tcPr>
            <w:tcW w:w="670" w:type="pct"/>
            <w:vMerge/>
            <w:shd w:val="clear" w:color="auto" w:fill="E2EFD9"/>
          </w:tcPr>
          <w:p w:rsidR="003551DE" w:rsidRPr="00451E28" w:rsidRDefault="003551DE" w:rsidP="003551DE">
            <w:pPr>
              <w:spacing w:after="0" w:line="240" w:lineRule="auto"/>
              <w:jc w:val="center"/>
              <w:rPr>
                <w:b/>
                <w:sz w:val="18"/>
                <w:szCs w:val="18"/>
              </w:rPr>
            </w:pPr>
          </w:p>
        </w:tc>
        <w:tc>
          <w:tcPr>
            <w:tcW w:w="1444" w:type="pct"/>
            <w:gridSpan w:val="2"/>
            <w:vMerge/>
          </w:tcPr>
          <w:p w:rsidR="003551DE" w:rsidRPr="00451E28" w:rsidRDefault="003551DE" w:rsidP="003551DE">
            <w:pPr>
              <w:spacing w:after="0" w:line="240" w:lineRule="auto"/>
              <w:jc w:val="center"/>
              <w:rPr>
                <w:b/>
                <w:sz w:val="18"/>
                <w:szCs w:val="18"/>
              </w:rPr>
            </w:pPr>
          </w:p>
        </w:tc>
        <w:tc>
          <w:tcPr>
            <w:tcW w:w="1436" w:type="pct"/>
            <w:vMerge/>
          </w:tcPr>
          <w:p w:rsidR="003551DE" w:rsidRPr="00451E28" w:rsidRDefault="003551DE" w:rsidP="003551DE">
            <w:pPr>
              <w:spacing w:after="0" w:line="240" w:lineRule="auto"/>
              <w:jc w:val="center"/>
              <w:rPr>
                <w:b/>
                <w:sz w:val="18"/>
                <w:szCs w:val="18"/>
              </w:rPr>
            </w:pPr>
          </w:p>
        </w:tc>
        <w:tc>
          <w:tcPr>
            <w:tcW w:w="386" w:type="pct"/>
          </w:tcPr>
          <w:p w:rsidR="003551DE" w:rsidRPr="00451E28" w:rsidRDefault="003551DE" w:rsidP="003551DE">
            <w:pPr>
              <w:spacing w:after="0" w:line="240" w:lineRule="auto"/>
              <w:jc w:val="center"/>
              <w:rPr>
                <w:b/>
                <w:sz w:val="18"/>
                <w:szCs w:val="18"/>
              </w:rPr>
            </w:pPr>
            <w:r w:rsidRPr="00451E28">
              <w:rPr>
                <w:b/>
                <w:sz w:val="18"/>
                <w:szCs w:val="18"/>
              </w:rPr>
              <w:t>K</w:t>
            </w:r>
          </w:p>
        </w:tc>
        <w:tc>
          <w:tcPr>
            <w:tcW w:w="529" w:type="pct"/>
          </w:tcPr>
          <w:p w:rsidR="003551DE" w:rsidRPr="00451E28" w:rsidRDefault="003551DE" w:rsidP="003551DE">
            <w:pPr>
              <w:spacing w:after="0" w:line="240" w:lineRule="auto"/>
              <w:jc w:val="center"/>
              <w:rPr>
                <w:b/>
                <w:sz w:val="18"/>
                <w:szCs w:val="18"/>
              </w:rPr>
            </w:pPr>
            <w:r w:rsidRPr="00451E28">
              <w:rPr>
                <w:b/>
                <w:sz w:val="18"/>
                <w:szCs w:val="18"/>
              </w:rPr>
              <w:t>P</w:t>
            </w:r>
          </w:p>
        </w:tc>
        <w:tc>
          <w:tcPr>
            <w:tcW w:w="535" w:type="pct"/>
          </w:tcPr>
          <w:p w:rsidR="003551DE" w:rsidRPr="00451E28" w:rsidRDefault="003551DE" w:rsidP="003551DE">
            <w:pPr>
              <w:spacing w:after="0" w:line="240" w:lineRule="auto"/>
              <w:jc w:val="center"/>
              <w:rPr>
                <w:b/>
                <w:sz w:val="18"/>
                <w:szCs w:val="18"/>
              </w:rPr>
            </w:pPr>
            <w:r w:rsidRPr="00451E28">
              <w:rPr>
                <w:b/>
                <w:sz w:val="18"/>
                <w:szCs w:val="18"/>
              </w:rPr>
              <w:t>E</w:t>
            </w:r>
          </w:p>
        </w:tc>
      </w:tr>
      <w:tr w:rsidR="00B218BA" w:rsidRPr="00451E28" w:rsidTr="001E0B80">
        <w:trPr>
          <w:trHeight w:val="180"/>
        </w:trPr>
        <w:tc>
          <w:tcPr>
            <w:tcW w:w="670" w:type="pct"/>
            <w:vMerge w:val="restart"/>
            <w:shd w:val="clear" w:color="auto" w:fill="E2EFD9"/>
          </w:tcPr>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p>
          <w:p w:rsidR="003551DE" w:rsidRPr="00451E28" w:rsidRDefault="003551DE" w:rsidP="003551DE">
            <w:pPr>
              <w:spacing w:after="0" w:line="240" w:lineRule="auto"/>
              <w:rPr>
                <w:b/>
                <w:sz w:val="18"/>
                <w:szCs w:val="18"/>
              </w:rPr>
            </w:pPr>
            <w:r w:rsidRPr="00451E28">
              <w:rPr>
                <w:b/>
                <w:sz w:val="18"/>
                <w:szCs w:val="18"/>
              </w:rPr>
              <w:t>Student Learning Outcome(s)</w:t>
            </w:r>
          </w:p>
          <w:p w:rsidR="003551DE" w:rsidRPr="00451E28" w:rsidRDefault="003551DE" w:rsidP="003551DE">
            <w:pPr>
              <w:spacing w:after="0" w:line="240" w:lineRule="auto"/>
              <w:rPr>
                <w:sz w:val="18"/>
                <w:szCs w:val="18"/>
              </w:rPr>
            </w:pPr>
          </w:p>
        </w:tc>
        <w:tc>
          <w:tcPr>
            <w:tcW w:w="1249" w:type="pct"/>
            <w:vMerge w:val="restart"/>
            <w:shd w:val="clear" w:color="auto" w:fill="E2EFD9"/>
          </w:tcPr>
          <w:p w:rsidR="003551DE" w:rsidRPr="00451E28" w:rsidRDefault="003551DE" w:rsidP="003551DE">
            <w:pPr>
              <w:spacing w:after="0" w:line="240" w:lineRule="auto"/>
              <w:rPr>
                <w:sz w:val="18"/>
                <w:szCs w:val="18"/>
              </w:rPr>
            </w:pPr>
            <w:r w:rsidRPr="00451E28">
              <w:rPr>
                <w:sz w:val="18"/>
                <w:szCs w:val="18"/>
              </w:rPr>
              <w:t>Patient Relationship Centered Care</w:t>
            </w:r>
          </w:p>
        </w:tc>
        <w:tc>
          <w:tcPr>
            <w:tcW w:w="195" w:type="pct"/>
            <w:vMerge w:val="restart"/>
            <w:shd w:val="clear" w:color="auto" w:fill="E2EFD9"/>
          </w:tcPr>
          <w:p w:rsidR="003551DE" w:rsidRPr="00451E28" w:rsidRDefault="003551DE" w:rsidP="003551DE">
            <w:pPr>
              <w:spacing w:after="0" w:line="240" w:lineRule="auto"/>
              <w:jc w:val="center"/>
              <w:rPr>
                <w:sz w:val="18"/>
                <w:szCs w:val="18"/>
              </w:rPr>
            </w:pPr>
            <w:r>
              <w:rPr>
                <w:sz w:val="18"/>
                <w:szCs w:val="18"/>
              </w:rPr>
              <w:t>x</w:t>
            </w:r>
          </w:p>
        </w:tc>
        <w:tc>
          <w:tcPr>
            <w:tcW w:w="1436" w:type="pct"/>
            <w:shd w:val="clear" w:color="auto" w:fill="E2EFD9"/>
          </w:tcPr>
          <w:p w:rsidR="003551DE" w:rsidRPr="00451E28" w:rsidRDefault="003551DE" w:rsidP="003551DE">
            <w:pPr>
              <w:spacing w:after="0" w:line="240" w:lineRule="auto"/>
              <w:rPr>
                <w:sz w:val="18"/>
                <w:szCs w:val="18"/>
              </w:rPr>
            </w:pPr>
            <w:r w:rsidRPr="00451E28">
              <w:rPr>
                <w:sz w:val="18"/>
                <w:szCs w:val="18"/>
              </w:rPr>
              <w:t>Communication Skills</w:t>
            </w:r>
          </w:p>
        </w:tc>
        <w:tc>
          <w:tcPr>
            <w:tcW w:w="386" w:type="pct"/>
            <w:shd w:val="clear" w:color="auto" w:fill="E2EFD9"/>
          </w:tcPr>
          <w:p w:rsidR="003551DE" w:rsidRPr="00451E28" w:rsidRDefault="003551DE" w:rsidP="003551DE">
            <w:pPr>
              <w:spacing w:after="0" w:line="240" w:lineRule="auto"/>
              <w:jc w:val="center"/>
              <w:rPr>
                <w:sz w:val="18"/>
                <w:szCs w:val="18"/>
              </w:rPr>
            </w:pPr>
            <w:r>
              <w:rPr>
                <w:sz w:val="18"/>
                <w:szCs w:val="18"/>
              </w:rPr>
              <w:t>x</w:t>
            </w:r>
          </w:p>
        </w:tc>
        <w:tc>
          <w:tcPr>
            <w:tcW w:w="529" w:type="pct"/>
            <w:shd w:val="clear" w:color="auto" w:fill="E2EFD9"/>
          </w:tcPr>
          <w:p w:rsidR="003551DE" w:rsidRPr="00451E28" w:rsidRDefault="003551DE" w:rsidP="003551DE">
            <w:pPr>
              <w:spacing w:after="0" w:line="240" w:lineRule="auto"/>
              <w:jc w:val="center"/>
              <w:rPr>
                <w:sz w:val="18"/>
                <w:szCs w:val="18"/>
              </w:rPr>
            </w:pPr>
            <w:r>
              <w:rPr>
                <w:sz w:val="18"/>
                <w:szCs w:val="18"/>
              </w:rPr>
              <w:t>x</w:t>
            </w:r>
          </w:p>
        </w:tc>
        <w:tc>
          <w:tcPr>
            <w:tcW w:w="535" w:type="pct"/>
            <w:shd w:val="clear" w:color="auto" w:fill="E2EFD9"/>
          </w:tcPr>
          <w:p w:rsidR="003551DE" w:rsidRPr="00451E28" w:rsidRDefault="003551DE" w:rsidP="003551DE">
            <w:pPr>
              <w:spacing w:after="0" w:line="240" w:lineRule="auto"/>
              <w:jc w:val="center"/>
              <w:rPr>
                <w:sz w:val="18"/>
                <w:szCs w:val="18"/>
              </w:rPr>
            </w:pPr>
            <w:r>
              <w:rPr>
                <w:sz w:val="18"/>
                <w:szCs w:val="18"/>
              </w:rPr>
              <w:t>x</w:t>
            </w:r>
          </w:p>
        </w:tc>
      </w:tr>
      <w:tr w:rsidR="003551DE" w:rsidRPr="00451E28" w:rsidTr="001E0B80">
        <w:trPr>
          <w:trHeight w:val="180"/>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shd w:val="clear" w:color="auto" w:fill="E2EFD9"/>
          </w:tcPr>
          <w:p w:rsidR="003551DE" w:rsidRPr="00451E28" w:rsidRDefault="003551DE" w:rsidP="003551DE">
            <w:pPr>
              <w:spacing w:after="0" w:line="240" w:lineRule="auto"/>
              <w:rPr>
                <w:sz w:val="18"/>
                <w:szCs w:val="18"/>
              </w:rPr>
            </w:pPr>
          </w:p>
        </w:tc>
        <w:tc>
          <w:tcPr>
            <w:tcW w:w="195" w:type="pct"/>
            <w:vMerge/>
            <w:shd w:val="clear" w:color="auto" w:fill="E2EFD9"/>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Nursing Process</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80"/>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shd w:val="clear" w:color="auto" w:fill="E2EFD9"/>
          </w:tcPr>
          <w:p w:rsidR="003551DE" w:rsidRPr="00451E28" w:rsidRDefault="003551DE" w:rsidP="003551DE">
            <w:pPr>
              <w:spacing w:after="0" w:line="240" w:lineRule="auto"/>
              <w:rPr>
                <w:sz w:val="18"/>
                <w:szCs w:val="18"/>
              </w:rPr>
            </w:pPr>
          </w:p>
        </w:tc>
        <w:tc>
          <w:tcPr>
            <w:tcW w:w="195" w:type="pct"/>
            <w:vMerge/>
            <w:shd w:val="clear" w:color="auto" w:fill="E2EFD9"/>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Learning Needs</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val="restart"/>
          </w:tcPr>
          <w:p w:rsidR="003551DE" w:rsidRPr="00451E28" w:rsidRDefault="003551DE" w:rsidP="003551DE">
            <w:pPr>
              <w:spacing w:after="0" w:line="240" w:lineRule="auto"/>
              <w:rPr>
                <w:sz w:val="18"/>
                <w:szCs w:val="18"/>
              </w:rPr>
            </w:pPr>
            <w:r w:rsidRPr="00451E28">
              <w:rPr>
                <w:sz w:val="18"/>
                <w:szCs w:val="18"/>
              </w:rPr>
              <w:t>Informatics/Technology</w:t>
            </w:r>
          </w:p>
        </w:tc>
        <w:tc>
          <w:tcPr>
            <w:tcW w:w="195" w:type="pct"/>
            <w:vMerge w:val="restart"/>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Documentation</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tcPr>
          <w:p w:rsidR="003551DE" w:rsidRPr="00451E28" w:rsidRDefault="003551DE" w:rsidP="003551DE">
            <w:pPr>
              <w:spacing w:after="0" w:line="240" w:lineRule="auto"/>
              <w:rPr>
                <w:sz w:val="18"/>
                <w:szCs w:val="18"/>
              </w:rPr>
            </w:pPr>
          </w:p>
        </w:tc>
        <w:tc>
          <w:tcPr>
            <w:tcW w:w="195" w:type="pct"/>
            <w:vMerge/>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Informatics</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40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val="restart"/>
          </w:tcPr>
          <w:p w:rsidR="003551DE" w:rsidRPr="00451E28" w:rsidRDefault="003551DE" w:rsidP="003551DE">
            <w:pPr>
              <w:spacing w:after="0" w:line="240" w:lineRule="auto"/>
              <w:rPr>
                <w:sz w:val="18"/>
                <w:szCs w:val="18"/>
              </w:rPr>
            </w:pPr>
            <w:r w:rsidRPr="00451E28">
              <w:rPr>
                <w:sz w:val="18"/>
                <w:szCs w:val="18"/>
              </w:rPr>
              <w:t>Nursing Judgment/Evidence Based care</w:t>
            </w:r>
          </w:p>
        </w:tc>
        <w:tc>
          <w:tcPr>
            <w:tcW w:w="195" w:type="pct"/>
            <w:vMerge w:val="restart"/>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Prioritization</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40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tcPr>
          <w:p w:rsidR="003551DE" w:rsidRPr="00451E28" w:rsidRDefault="003551DE" w:rsidP="003551DE">
            <w:pPr>
              <w:spacing w:after="0" w:line="240" w:lineRule="auto"/>
              <w:rPr>
                <w:sz w:val="18"/>
                <w:szCs w:val="18"/>
              </w:rPr>
            </w:pPr>
          </w:p>
        </w:tc>
        <w:tc>
          <w:tcPr>
            <w:tcW w:w="195" w:type="pct"/>
            <w:vMerge/>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Nursing Judgment</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80"/>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val="restart"/>
          </w:tcPr>
          <w:p w:rsidR="003551DE" w:rsidRPr="00451E28" w:rsidRDefault="003551DE" w:rsidP="003551DE">
            <w:pPr>
              <w:spacing w:after="0" w:line="240" w:lineRule="auto"/>
              <w:rPr>
                <w:sz w:val="18"/>
                <w:szCs w:val="18"/>
              </w:rPr>
            </w:pPr>
            <w:r w:rsidRPr="00451E28">
              <w:rPr>
                <w:sz w:val="18"/>
                <w:szCs w:val="18"/>
              </w:rPr>
              <w:t>Professional Identify and behaviors</w:t>
            </w:r>
          </w:p>
        </w:tc>
        <w:tc>
          <w:tcPr>
            <w:tcW w:w="195" w:type="pct"/>
            <w:vMerge w:val="restart"/>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Professionalism</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359"/>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tcPr>
          <w:p w:rsidR="003551DE" w:rsidRPr="00451E28" w:rsidRDefault="003551DE" w:rsidP="003551DE">
            <w:pPr>
              <w:spacing w:after="0" w:line="240" w:lineRule="auto"/>
              <w:rPr>
                <w:sz w:val="18"/>
                <w:szCs w:val="18"/>
              </w:rPr>
            </w:pPr>
          </w:p>
        </w:tc>
        <w:tc>
          <w:tcPr>
            <w:tcW w:w="195" w:type="pct"/>
            <w:vMerge/>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Ethical/Legal</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val="restart"/>
          </w:tcPr>
          <w:p w:rsidR="003551DE" w:rsidRPr="00451E28" w:rsidRDefault="003551DE" w:rsidP="003551DE">
            <w:pPr>
              <w:spacing w:after="0" w:line="240" w:lineRule="auto"/>
              <w:rPr>
                <w:sz w:val="18"/>
                <w:szCs w:val="18"/>
              </w:rPr>
            </w:pPr>
            <w:r w:rsidRPr="00451E28">
              <w:rPr>
                <w:sz w:val="18"/>
                <w:szCs w:val="18"/>
              </w:rPr>
              <w:t>Quality Improvement</w:t>
            </w:r>
          </w:p>
        </w:tc>
        <w:tc>
          <w:tcPr>
            <w:tcW w:w="195" w:type="pct"/>
            <w:vMerge w:val="restart"/>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Patient Care Concerns</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tcPr>
          <w:p w:rsidR="003551DE" w:rsidRPr="00451E28" w:rsidRDefault="003551DE" w:rsidP="003551DE">
            <w:pPr>
              <w:spacing w:after="0" w:line="240" w:lineRule="auto"/>
              <w:rPr>
                <w:sz w:val="18"/>
                <w:szCs w:val="18"/>
              </w:rPr>
            </w:pPr>
          </w:p>
        </w:tc>
        <w:tc>
          <w:tcPr>
            <w:tcW w:w="195" w:type="pct"/>
            <w:vMerge/>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Systems</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val="restart"/>
          </w:tcPr>
          <w:p w:rsidR="003551DE" w:rsidRPr="00451E28" w:rsidRDefault="003551DE" w:rsidP="003551DE">
            <w:pPr>
              <w:spacing w:after="0" w:line="240" w:lineRule="auto"/>
              <w:rPr>
                <w:sz w:val="18"/>
                <w:szCs w:val="18"/>
              </w:rPr>
            </w:pPr>
            <w:r w:rsidRPr="00451E28">
              <w:rPr>
                <w:sz w:val="18"/>
                <w:szCs w:val="18"/>
              </w:rPr>
              <w:t>Safety</w:t>
            </w:r>
          </w:p>
        </w:tc>
        <w:tc>
          <w:tcPr>
            <w:tcW w:w="195" w:type="pct"/>
            <w:vMerge w:val="restart"/>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Patient Complications</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tcPr>
          <w:p w:rsidR="003551DE" w:rsidRPr="00451E28" w:rsidRDefault="003551DE" w:rsidP="003551DE">
            <w:pPr>
              <w:spacing w:after="0" w:line="240" w:lineRule="auto"/>
              <w:rPr>
                <w:sz w:val="18"/>
                <w:szCs w:val="18"/>
              </w:rPr>
            </w:pPr>
          </w:p>
        </w:tc>
        <w:tc>
          <w:tcPr>
            <w:tcW w:w="195" w:type="pct"/>
            <w:vMerge/>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Safe Nursing</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270"/>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val="restart"/>
          </w:tcPr>
          <w:p w:rsidR="003551DE" w:rsidRPr="00451E28" w:rsidRDefault="003551DE" w:rsidP="003551DE">
            <w:pPr>
              <w:spacing w:after="0" w:line="240" w:lineRule="auto"/>
              <w:rPr>
                <w:sz w:val="18"/>
                <w:szCs w:val="18"/>
              </w:rPr>
            </w:pPr>
            <w:r w:rsidRPr="00451E28">
              <w:rPr>
                <w:sz w:val="18"/>
                <w:szCs w:val="18"/>
              </w:rPr>
              <w:t>Teamwork and Collaboration</w:t>
            </w:r>
          </w:p>
        </w:tc>
        <w:tc>
          <w:tcPr>
            <w:tcW w:w="195" w:type="pct"/>
            <w:vMerge w:val="restart"/>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Communication</w:t>
            </w:r>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270"/>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tcPr>
          <w:p w:rsidR="003551DE" w:rsidRPr="00451E28" w:rsidRDefault="003551DE" w:rsidP="003551DE">
            <w:pPr>
              <w:spacing w:after="0" w:line="240" w:lineRule="auto"/>
              <w:rPr>
                <w:sz w:val="18"/>
                <w:szCs w:val="18"/>
              </w:rPr>
            </w:pPr>
          </w:p>
        </w:tc>
        <w:tc>
          <w:tcPr>
            <w:tcW w:w="195" w:type="pct"/>
            <w:vMerge/>
          </w:tcPr>
          <w:p w:rsidR="003551DE" w:rsidRPr="00451E28" w:rsidRDefault="003551DE" w:rsidP="003551DE">
            <w:pPr>
              <w:spacing w:after="0" w:line="240" w:lineRule="auto"/>
              <w:jc w:val="center"/>
              <w:rPr>
                <w:sz w:val="18"/>
                <w:szCs w:val="18"/>
              </w:rPr>
            </w:pPr>
          </w:p>
        </w:tc>
        <w:tc>
          <w:tcPr>
            <w:tcW w:w="1436" w:type="pct"/>
          </w:tcPr>
          <w:p w:rsidR="003551DE" w:rsidRPr="00451E28" w:rsidRDefault="003551DE" w:rsidP="003551DE">
            <w:pPr>
              <w:spacing w:after="0" w:line="240" w:lineRule="auto"/>
              <w:rPr>
                <w:sz w:val="18"/>
                <w:szCs w:val="18"/>
              </w:rPr>
            </w:pPr>
            <w:r w:rsidRPr="00451E28">
              <w:rPr>
                <w:sz w:val="18"/>
                <w:szCs w:val="18"/>
              </w:rPr>
              <w:t xml:space="preserve">Conflict </w:t>
            </w:r>
            <w:ins w:id="0" w:author="Sue" w:date="2014-08-27T11:12:00Z">
              <w:r w:rsidR="001E0B80">
                <w:rPr>
                  <w:sz w:val="18"/>
                  <w:szCs w:val="18"/>
                </w:rPr>
                <w:t xml:space="preserve">Recognition </w:t>
              </w:r>
            </w:ins>
            <w:del w:id="1" w:author="Sue" w:date="2014-08-27T11:12:00Z">
              <w:r w:rsidRPr="00451E28" w:rsidDel="001E0B80">
                <w:rPr>
                  <w:sz w:val="18"/>
                  <w:szCs w:val="18"/>
                </w:rPr>
                <w:delText>Resolution</w:delText>
              </w:r>
            </w:del>
          </w:p>
        </w:tc>
        <w:tc>
          <w:tcPr>
            <w:tcW w:w="386" w:type="pct"/>
          </w:tcPr>
          <w:p w:rsidR="003551DE" w:rsidRPr="00451E28" w:rsidRDefault="003551DE" w:rsidP="003551DE">
            <w:pPr>
              <w:spacing w:after="0" w:line="240" w:lineRule="auto"/>
              <w:jc w:val="center"/>
              <w:rPr>
                <w:sz w:val="18"/>
                <w:szCs w:val="18"/>
              </w:rPr>
            </w:pPr>
          </w:p>
        </w:tc>
        <w:tc>
          <w:tcPr>
            <w:tcW w:w="529" w:type="pct"/>
          </w:tcPr>
          <w:p w:rsidR="003551DE" w:rsidRPr="00451E28" w:rsidRDefault="003551DE" w:rsidP="003551DE">
            <w:pPr>
              <w:spacing w:after="0" w:line="240" w:lineRule="auto"/>
              <w:jc w:val="center"/>
              <w:rPr>
                <w:sz w:val="18"/>
                <w:szCs w:val="18"/>
              </w:rPr>
            </w:pPr>
          </w:p>
        </w:tc>
        <w:tc>
          <w:tcPr>
            <w:tcW w:w="535" w:type="pct"/>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val="restart"/>
          </w:tcPr>
          <w:p w:rsidR="003551DE" w:rsidRPr="00451E28" w:rsidRDefault="003551DE" w:rsidP="003551DE">
            <w:pPr>
              <w:spacing w:after="0" w:line="240" w:lineRule="auto"/>
              <w:rPr>
                <w:sz w:val="18"/>
                <w:szCs w:val="18"/>
              </w:rPr>
            </w:pPr>
            <w:r w:rsidRPr="00451E28">
              <w:rPr>
                <w:sz w:val="18"/>
                <w:szCs w:val="18"/>
              </w:rPr>
              <w:t>Managing Care</w:t>
            </w:r>
            <w:ins w:id="2" w:author="Sue" w:date="2014-08-27T11:12:00Z">
              <w:r w:rsidR="001E0B80">
                <w:rPr>
                  <w:sz w:val="18"/>
                  <w:szCs w:val="18"/>
                </w:rPr>
                <w:t xml:space="preserve"> of the Individual Patient</w:t>
              </w:r>
            </w:ins>
          </w:p>
        </w:tc>
        <w:tc>
          <w:tcPr>
            <w:tcW w:w="195" w:type="pct"/>
            <w:vMerge w:val="restart"/>
          </w:tcPr>
          <w:p w:rsidR="003551DE" w:rsidRPr="00451E28" w:rsidRDefault="003551DE" w:rsidP="003551DE">
            <w:pPr>
              <w:spacing w:after="0" w:line="240" w:lineRule="auto"/>
              <w:jc w:val="center"/>
              <w:rPr>
                <w:sz w:val="18"/>
                <w:szCs w:val="18"/>
              </w:rPr>
            </w:pPr>
          </w:p>
        </w:tc>
        <w:tc>
          <w:tcPr>
            <w:tcW w:w="1436" w:type="pct"/>
            <w:tcBorders>
              <w:bottom w:val="single" w:sz="4" w:space="0" w:color="auto"/>
            </w:tcBorders>
          </w:tcPr>
          <w:p w:rsidR="003551DE" w:rsidRPr="00451E28" w:rsidRDefault="003551DE" w:rsidP="003551DE">
            <w:pPr>
              <w:spacing w:after="0" w:line="240" w:lineRule="auto"/>
              <w:rPr>
                <w:sz w:val="18"/>
                <w:szCs w:val="18"/>
              </w:rPr>
            </w:pPr>
            <w:r w:rsidRPr="00451E28">
              <w:rPr>
                <w:sz w:val="18"/>
                <w:szCs w:val="18"/>
              </w:rPr>
              <w:t>Managing Care</w:t>
            </w:r>
            <w:ins w:id="3" w:author="Sue" w:date="2014-08-27T11:30:00Z">
              <w:r w:rsidR="00D24068">
                <w:rPr>
                  <w:sz w:val="20"/>
                  <w:szCs w:val="20"/>
                </w:rPr>
                <w:t xml:space="preserve"> </w:t>
              </w:r>
              <w:r w:rsidR="00D24068">
                <w:rPr>
                  <w:sz w:val="20"/>
                  <w:szCs w:val="20"/>
                </w:rPr>
                <w:t>of the Individual Patient</w:t>
              </w:r>
            </w:ins>
            <w:bookmarkStart w:id="4" w:name="_GoBack"/>
            <w:bookmarkEnd w:id="4"/>
          </w:p>
        </w:tc>
        <w:tc>
          <w:tcPr>
            <w:tcW w:w="386" w:type="pct"/>
            <w:tcBorders>
              <w:bottom w:val="single" w:sz="4" w:space="0" w:color="auto"/>
            </w:tcBorders>
          </w:tcPr>
          <w:p w:rsidR="003551DE" w:rsidRPr="00451E28" w:rsidRDefault="003551DE" w:rsidP="003551DE">
            <w:pPr>
              <w:spacing w:after="0" w:line="240" w:lineRule="auto"/>
              <w:jc w:val="center"/>
              <w:rPr>
                <w:sz w:val="18"/>
                <w:szCs w:val="18"/>
              </w:rPr>
            </w:pPr>
          </w:p>
        </w:tc>
        <w:tc>
          <w:tcPr>
            <w:tcW w:w="529" w:type="pct"/>
            <w:tcBorders>
              <w:bottom w:val="single" w:sz="4" w:space="0" w:color="auto"/>
            </w:tcBorders>
          </w:tcPr>
          <w:p w:rsidR="003551DE" w:rsidRPr="00451E28" w:rsidRDefault="003551DE" w:rsidP="003551DE">
            <w:pPr>
              <w:spacing w:after="0" w:line="240" w:lineRule="auto"/>
              <w:jc w:val="center"/>
              <w:rPr>
                <w:sz w:val="18"/>
                <w:szCs w:val="18"/>
              </w:rPr>
            </w:pPr>
          </w:p>
        </w:tc>
        <w:tc>
          <w:tcPr>
            <w:tcW w:w="535" w:type="pct"/>
            <w:tcBorders>
              <w:bottom w:val="single" w:sz="4" w:space="0" w:color="auto"/>
            </w:tcBorders>
          </w:tcPr>
          <w:p w:rsidR="003551DE" w:rsidRPr="00451E28" w:rsidRDefault="003551DE" w:rsidP="003551DE">
            <w:pPr>
              <w:spacing w:after="0" w:line="240" w:lineRule="auto"/>
              <w:jc w:val="center"/>
              <w:rPr>
                <w:sz w:val="18"/>
                <w:szCs w:val="18"/>
              </w:rPr>
            </w:pPr>
          </w:p>
        </w:tc>
      </w:tr>
      <w:tr w:rsidR="003551DE" w:rsidRPr="00451E28" w:rsidTr="001E0B80">
        <w:trPr>
          <w:trHeight w:val="132"/>
        </w:trPr>
        <w:tc>
          <w:tcPr>
            <w:tcW w:w="670" w:type="pct"/>
            <w:vMerge/>
            <w:shd w:val="clear" w:color="auto" w:fill="E2EFD9"/>
          </w:tcPr>
          <w:p w:rsidR="003551DE" w:rsidRPr="00451E28" w:rsidRDefault="003551DE" w:rsidP="003551DE">
            <w:pPr>
              <w:spacing w:after="0" w:line="240" w:lineRule="auto"/>
              <w:rPr>
                <w:sz w:val="18"/>
                <w:szCs w:val="18"/>
              </w:rPr>
            </w:pPr>
          </w:p>
        </w:tc>
        <w:tc>
          <w:tcPr>
            <w:tcW w:w="1249" w:type="pct"/>
            <w:vMerge/>
          </w:tcPr>
          <w:p w:rsidR="003551DE" w:rsidRPr="00451E28" w:rsidRDefault="003551DE" w:rsidP="003551DE">
            <w:pPr>
              <w:spacing w:after="0" w:line="240" w:lineRule="auto"/>
              <w:rPr>
                <w:sz w:val="18"/>
                <w:szCs w:val="18"/>
              </w:rPr>
            </w:pPr>
          </w:p>
        </w:tc>
        <w:tc>
          <w:tcPr>
            <w:tcW w:w="195" w:type="pct"/>
            <w:vMerge/>
          </w:tcPr>
          <w:p w:rsidR="003551DE" w:rsidRPr="00451E28" w:rsidRDefault="003551DE" w:rsidP="003551DE">
            <w:pPr>
              <w:spacing w:after="0" w:line="240" w:lineRule="auto"/>
              <w:rPr>
                <w:sz w:val="18"/>
                <w:szCs w:val="18"/>
              </w:rPr>
            </w:pPr>
          </w:p>
        </w:tc>
        <w:tc>
          <w:tcPr>
            <w:tcW w:w="1436" w:type="pct"/>
            <w:tcBorders>
              <w:bottom w:val="single" w:sz="4" w:space="0" w:color="auto"/>
            </w:tcBorders>
          </w:tcPr>
          <w:p w:rsidR="003551DE" w:rsidRPr="00451E28" w:rsidRDefault="003551DE" w:rsidP="003551DE">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3551DE" w:rsidRPr="00451E28" w:rsidRDefault="003551DE" w:rsidP="003551DE">
            <w:pPr>
              <w:spacing w:after="0" w:line="240" w:lineRule="auto"/>
              <w:jc w:val="center"/>
              <w:rPr>
                <w:sz w:val="18"/>
                <w:szCs w:val="18"/>
              </w:rPr>
            </w:pPr>
          </w:p>
        </w:tc>
        <w:tc>
          <w:tcPr>
            <w:tcW w:w="529" w:type="pct"/>
            <w:tcBorders>
              <w:bottom w:val="single" w:sz="4" w:space="0" w:color="auto"/>
            </w:tcBorders>
          </w:tcPr>
          <w:p w:rsidR="003551DE" w:rsidRPr="00451E28" w:rsidRDefault="003551DE" w:rsidP="003551DE">
            <w:pPr>
              <w:spacing w:after="0" w:line="240" w:lineRule="auto"/>
              <w:jc w:val="center"/>
              <w:rPr>
                <w:sz w:val="18"/>
                <w:szCs w:val="18"/>
              </w:rPr>
            </w:pPr>
          </w:p>
        </w:tc>
        <w:tc>
          <w:tcPr>
            <w:tcW w:w="535" w:type="pct"/>
            <w:tcBorders>
              <w:bottom w:val="single" w:sz="4" w:space="0" w:color="auto"/>
            </w:tcBorders>
          </w:tcPr>
          <w:p w:rsidR="003551DE" w:rsidRPr="00451E28" w:rsidRDefault="003551DE" w:rsidP="003551DE">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1E0B80">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1E0B8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3551DE" w:rsidP="00682CAE">
            <w:pPr>
              <w:spacing w:after="0" w:line="240" w:lineRule="auto"/>
              <w:jc w:val="center"/>
              <w:rPr>
                <w:sz w:val="18"/>
                <w:szCs w:val="18"/>
              </w:rPr>
            </w:pPr>
            <w:r>
              <w:rPr>
                <w:sz w:val="18"/>
                <w:szCs w:val="18"/>
              </w:rPr>
              <w:t>X</w:t>
            </w:r>
          </w:p>
        </w:tc>
      </w:tr>
      <w:tr w:rsidR="00151FBD" w:rsidRPr="00451E28" w:rsidTr="001E0B8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3551DE" w:rsidP="00682CAE">
            <w:pPr>
              <w:spacing w:after="0" w:line="240" w:lineRule="auto"/>
              <w:jc w:val="center"/>
              <w:rPr>
                <w:sz w:val="18"/>
                <w:szCs w:val="18"/>
              </w:rPr>
            </w:pPr>
            <w:r>
              <w:rPr>
                <w:sz w:val="18"/>
                <w:szCs w:val="18"/>
              </w:rPr>
              <w:t>X</w:t>
            </w:r>
          </w:p>
        </w:tc>
      </w:tr>
      <w:tr w:rsidR="00151FBD" w:rsidRPr="00451E28" w:rsidTr="001E0B8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3551DE" w:rsidP="00682CAE">
            <w:pPr>
              <w:spacing w:after="0" w:line="240" w:lineRule="auto"/>
              <w:jc w:val="center"/>
              <w:rPr>
                <w:sz w:val="18"/>
                <w:szCs w:val="18"/>
              </w:rPr>
            </w:pPr>
            <w:r>
              <w:rPr>
                <w:sz w:val="18"/>
                <w:szCs w:val="18"/>
              </w:rPr>
              <w:t>X</w:t>
            </w:r>
          </w:p>
        </w:tc>
      </w:tr>
      <w:tr w:rsidR="00151FBD" w:rsidRPr="00451E28" w:rsidTr="001E0B8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3551DE" w:rsidP="00682CAE">
            <w:pPr>
              <w:spacing w:after="0" w:line="240" w:lineRule="auto"/>
              <w:jc w:val="center"/>
              <w:rPr>
                <w:sz w:val="18"/>
                <w:szCs w:val="18"/>
              </w:rPr>
            </w:pPr>
            <w:r>
              <w:rPr>
                <w:sz w:val="18"/>
                <w:szCs w:val="18"/>
              </w:rPr>
              <w:t>x</w:t>
            </w:r>
          </w:p>
        </w:tc>
      </w:tr>
      <w:tr w:rsidR="00151FBD" w:rsidRPr="00451E28" w:rsidTr="001E0B80">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1E0B80">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1E0B80">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1E0B80">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1E0B80">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auto"/>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E2EFD9"/>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1E0B80">
        <w:tc>
          <w:tcPr>
            <w:tcW w:w="1419" w:type="pct"/>
          </w:tcPr>
          <w:p w:rsidR="00151FBD" w:rsidRPr="00451E28" w:rsidRDefault="00151FBD" w:rsidP="00D473CF">
            <w:pPr>
              <w:spacing w:after="0" w:line="240" w:lineRule="auto"/>
              <w:jc w:val="center"/>
              <w:rPr>
                <w:b/>
              </w:rPr>
            </w:pPr>
          </w:p>
        </w:tc>
        <w:tc>
          <w:tcPr>
            <w:tcW w:w="1222" w:type="pct"/>
            <w:shd w:val="clear" w:color="auto" w:fill="auto"/>
          </w:tcPr>
          <w:p w:rsidR="00151FBD" w:rsidRPr="00451E28" w:rsidRDefault="00151FBD" w:rsidP="00D473CF">
            <w:pPr>
              <w:spacing w:after="0" w:line="240" w:lineRule="auto"/>
              <w:jc w:val="center"/>
              <w:rPr>
                <w:b/>
              </w:rPr>
            </w:pPr>
          </w:p>
        </w:tc>
        <w:tc>
          <w:tcPr>
            <w:tcW w:w="1109" w:type="pct"/>
            <w:shd w:val="clear" w:color="auto" w:fill="E2EFD9"/>
          </w:tcPr>
          <w:p w:rsidR="00151FBD" w:rsidRPr="00451E28" w:rsidRDefault="003551DE" w:rsidP="00D473CF">
            <w:pPr>
              <w:spacing w:after="0" w:line="240" w:lineRule="auto"/>
              <w:jc w:val="center"/>
              <w:rPr>
                <w:b/>
              </w:rPr>
            </w:pPr>
            <w:r>
              <w:rPr>
                <w:b/>
              </w:rPr>
              <w:t>x</w:t>
            </w: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3551DE" w:rsidRPr="00B218BA" w:rsidRDefault="007A1248" w:rsidP="003551DE">
      <w:pPr>
        <w:tabs>
          <w:tab w:val="left" w:pos="4128"/>
        </w:tabs>
        <w:autoSpaceDE w:val="0"/>
        <w:autoSpaceDN w:val="0"/>
        <w:adjustRightInd w:val="0"/>
        <w:spacing w:line="252" w:lineRule="auto"/>
        <w:jc w:val="center"/>
        <w:rPr>
          <w:rFonts w:eastAsia="Times New Roman" w:cs="Calibri"/>
          <w:b/>
          <w:bCs/>
          <w:sz w:val="18"/>
          <w:szCs w:val="18"/>
        </w:rPr>
      </w:pPr>
      <w:r w:rsidRPr="00451E28">
        <w:rPr>
          <w:b/>
        </w:rPr>
        <w:br w:type="page"/>
      </w:r>
      <w:r w:rsidR="003551DE" w:rsidRPr="00B218BA">
        <w:rPr>
          <w:rFonts w:eastAsia="Times New Roman" w:cs="Calibri"/>
          <w:b/>
          <w:bCs/>
          <w:sz w:val="18"/>
          <w:szCs w:val="18"/>
        </w:rPr>
        <w:lastRenderedPageBreak/>
        <w:t>Jean Watson: Evaluation of Caring Assignment</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3551DE" w:rsidRPr="00B218BA" w:rsidTr="001E0B80">
        <w:tc>
          <w:tcPr>
            <w:tcW w:w="5000" w:type="pct"/>
            <w:tcBorders>
              <w:top w:val="single" w:sz="4" w:space="0" w:color="auto"/>
              <w:bottom w:val="single" w:sz="4" w:space="0" w:color="auto"/>
            </w:tcBorders>
            <w:shd w:val="clear" w:color="auto" w:fill="E2EFD9"/>
          </w:tcPr>
          <w:p w:rsidR="003551DE" w:rsidRPr="00B218BA" w:rsidRDefault="003551DE" w:rsidP="003551DE">
            <w:pPr>
              <w:autoSpaceDE w:val="0"/>
              <w:autoSpaceDN w:val="0"/>
              <w:adjustRightInd w:val="0"/>
              <w:spacing w:after="0" w:line="240" w:lineRule="auto"/>
              <w:rPr>
                <w:rFonts w:eastAsia="Times New Roman" w:cs="Calibri"/>
                <w:b/>
                <w:bCs/>
                <w:sz w:val="18"/>
                <w:szCs w:val="18"/>
              </w:rPr>
            </w:pPr>
            <w:r w:rsidRPr="00B218BA">
              <w:rPr>
                <w:rFonts w:eastAsia="Times New Roman" w:cs="Calibri"/>
                <w:b/>
                <w:bCs/>
                <w:sz w:val="18"/>
                <w:szCs w:val="18"/>
              </w:rPr>
              <w:t>Patient/relationship Centered Care - COMMUNICATION SKILLS COMPETENCY:</w:t>
            </w:r>
          </w:p>
          <w:p w:rsidR="003551DE" w:rsidRPr="00B218BA" w:rsidRDefault="003551DE" w:rsidP="001E0B80">
            <w:pPr>
              <w:autoSpaceDE w:val="0"/>
              <w:autoSpaceDN w:val="0"/>
              <w:adjustRightInd w:val="0"/>
              <w:spacing w:after="0" w:line="240" w:lineRule="auto"/>
              <w:rPr>
                <w:rFonts w:eastAsia="Times New Roman" w:cs="Calibri"/>
                <w:b/>
                <w:bCs/>
                <w:sz w:val="18"/>
                <w:szCs w:val="18"/>
              </w:rPr>
            </w:pPr>
            <w:r w:rsidRPr="00B218BA">
              <w:rPr>
                <w:rFonts w:eastAsia="Times New Roman" w:cs="Calibri"/>
                <w:sz w:val="18"/>
                <w:szCs w:val="18"/>
              </w:rPr>
              <w:t>Describe (K), demonstrate (P), and value (E) self-awareness, cultural sensitivity, and caring effective communication with patients</w:t>
            </w:r>
            <w:ins w:id="5" w:author="Sue" w:date="2014-08-27T11:12:00Z">
              <w:r w:rsidR="001E0B80">
                <w:rPr>
                  <w:rFonts w:eastAsia="Times New Roman" w:cs="Calibri"/>
                  <w:sz w:val="18"/>
                  <w:szCs w:val="18"/>
                </w:rPr>
                <w:t>.</w:t>
              </w:r>
            </w:ins>
            <w:del w:id="6" w:author="Sue" w:date="2014-08-27T11:12:00Z">
              <w:r w:rsidRPr="00B218BA" w:rsidDel="001E0B80">
                <w:rPr>
                  <w:rFonts w:eastAsia="Times New Roman" w:cs="Calibri"/>
                  <w:sz w:val="18"/>
                  <w:szCs w:val="18"/>
                </w:rPr>
                <w:delText xml:space="preserve"> and families.</w:delText>
              </w:r>
            </w:del>
          </w:p>
        </w:tc>
      </w:tr>
    </w:tbl>
    <w:p w:rsidR="003551DE" w:rsidRPr="00B218BA" w:rsidRDefault="003551DE" w:rsidP="003551DE">
      <w:pPr>
        <w:autoSpaceDE w:val="0"/>
        <w:autoSpaceDN w:val="0"/>
        <w:adjustRightInd w:val="0"/>
        <w:spacing w:before="100" w:after="100" w:line="240" w:lineRule="auto"/>
        <w:rPr>
          <w:rFonts w:eastAsia="Times New Roman" w:cs="Calibri"/>
          <w:sz w:val="18"/>
          <w:szCs w:val="18"/>
        </w:rPr>
      </w:pPr>
      <w:r w:rsidRPr="00B218BA">
        <w:rPr>
          <w:rFonts w:eastAsia="Times New Roman" w:cs="Calibri"/>
          <w:i/>
          <w:iCs/>
          <w:sz w:val="18"/>
          <w:szCs w:val="18"/>
        </w:rPr>
        <w:t xml:space="preserve"> “A caring nurse does not treat patients in a ‘one approach fits all’ manner, but individualizes care for that particular patient.”(Quote, author unknown). </w:t>
      </w:r>
    </w:p>
    <w:p w:rsidR="003551DE" w:rsidRPr="00B218BA" w:rsidRDefault="003551DE" w:rsidP="003551DE">
      <w:pPr>
        <w:autoSpaceDE w:val="0"/>
        <w:autoSpaceDN w:val="0"/>
        <w:adjustRightInd w:val="0"/>
        <w:spacing w:before="100" w:after="100" w:line="240" w:lineRule="auto"/>
        <w:rPr>
          <w:rFonts w:eastAsia="Times New Roman" w:cs="Calibri"/>
          <w:sz w:val="18"/>
          <w:szCs w:val="18"/>
        </w:rPr>
      </w:pPr>
      <w:r w:rsidRPr="00B218BA">
        <w:rPr>
          <w:rFonts w:eastAsia="Times New Roman" w:cs="Calibri"/>
          <w:b/>
          <w:bCs/>
          <w:sz w:val="18"/>
          <w:szCs w:val="18"/>
        </w:rPr>
        <w:t>Assignment:</w:t>
      </w:r>
      <w:r w:rsidRPr="00B218BA">
        <w:rPr>
          <w:rFonts w:eastAsia="Times New Roman" w:cs="Calibri"/>
          <w:sz w:val="18"/>
          <w:szCs w:val="18"/>
        </w:rPr>
        <w:t xml:space="preserve"> In this Module, you are learning the meaning of the art and science of nursing. The art of nursing includes demonstration of caring. </w:t>
      </w:r>
    </w:p>
    <w:p w:rsidR="003551DE" w:rsidRPr="00B218BA" w:rsidRDefault="003551DE" w:rsidP="003551DE">
      <w:pPr>
        <w:numPr>
          <w:ilvl w:val="0"/>
          <w:numId w:val="15"/>
        </w:numPr>
        <w:tabs>
          <w:tab w:val="left" w:pos="270"/>
        </w:tabs>
        <w:autoSpaceDE w:val="0"/>
        <w:autoSpaceDN w:val="0"/>
        <w:adjustRightInd w:val="0"/>
        <w:spacing w:before="100" w:after="100" w:line="240" w:lineRule="auto"/>
        <w:rPr>
          <w:rFonts w:eastAsia="Times New Roman" w:cs="Calibri"/>
          <w:sz w:val="18"/>
          <w:szCs w:val="18"/>
        </w:rPr>
      </w:pPr>
      <w:r w:rsidRPr="00B218BA">
        <w:rPr>
          <w:rFonts w:eastAsia="Times New Roman" w:cs="Calibri"/>
          <w:sz w:val="18"/>
          <w:szCs w:val="18"/>
        </w:rPr>
        <w:t xml:space="preserve"> Researcher, Jean Watson studied aspects of how nurses demonstrate caring. In this link </w:t>
      </w:r>
      <w:hyperlink r:id="rId7" w:history="1">
        <w:r w:rsidRPr="00B218BA">
          <w:rPr>
            <w:rFonts w:eastAsia="Times New Roman" w:cs="Calibri"/>
            <w:color w:val="0000FF"/>
            <w:sz w:val="18"/>
            <w:szCs w:val="18"/>
            <w:u w:val="single"/>
          </w:rPr>
          <w:t>Jean Watson: Caring Notes and Example of Caring</w:t>
        </w:r>
      </w:hyperlink>
      <w:r w:rsidRPr="00B218BA">
        <w:rPr>
          <w:rFonts w:eastAsia="Times New Roman" w:cs="Calibri"/>
          <w:sz w:val="18"/>
          <w:szCs w:val="18"/>
        </w:rPr>
        <w:t xml:space="preserve"> are listed caring behaviors identified by Jean Watson. </w:t>
      </w:r>
    </w:p>
    <w:p w:rsidR="003551DE" w:rsidRPr="00B218BA" w:rsidRDefault="003551DE" w:rsidP="003551DE">
      <w:pPr>
        <w:numPr>
          <w:ilvl w:val="0"/>
          <w:numId w:val="15"/>
        </w:numPr>
        <w:tabs>
          <w:tab w:val="left" w:pos="270"/>
        </w:tabs>
        <w:autoSpaceDE w:val="0"/>
        <w:autoSpaceDN w:val="0"/>
        <w:adjustRightInd w:val="0"/>
        <w:spacing w:before="100" w:after="100" w:line="240" w:lineRule="auto"/>
        <w:rPr>
          <w:rFonts w:eastAsia="Times New Roman" w:cs="Calibri"/>
          <w:sz w:val="18"/>
          <w:szCs w:val="18"/>
        </w:rPr>
      </w:pPr>
      <w:r w:rsidRPr="00B218BA">
        <w:rPr>
          <w:rFonts w:eastAsia="Times New Roman" w:cs="Calibri"/>
          <w:sz w:val="18"/>
          <w:szCs w:val="18"/>
        </w:rPr>
        <w:t xml:space="preserve">There is also a scenario of a nurse providing many examples of caring for the patient. </w:t>
      </w:r>
    </w:p>
    <w:p w:rsidR="003551DE" w:rsidRPr="00B218BA" w:rsidRDefault="003551DE" w:rsidP="003551DE">
      <w:pPr>
        <w:numPr>
          <w:ilvl w:val="0"/>
          <w:numId w:val="15"/>
        </w:numPr>
        <w:tabs>
          <w:tab w:val="left" w:pos="270"/>
        </w:tabs>
        <w:autoSpaceDE w:val="0"/>
        <w:autoSpaceDN w:val="0"/>
        <w:adjustRightInd w:val="0"/>
        <w:spacing w:before="100" w:after="100" w:line="240" w:lineRule="auto"/>
        <w:rPr>
          <w:rFonts w:eastAsia="Times New Roman" w:cs="Calibri"/>
          <w:sz w:val="18"/>
          <w:szCs w:val="18"/>
        </w:rPr>
      </w:pPr>
      <w:r w:rsidRPr="00B218BA">
        <w:rPr>
          <w:rFonts w:eastAsia="Times New Roman" w:cs="Calibri"/>
          <w:sz w:val="18"/>
          <w:szCs w:val="18"/>
        </w:rPr>
        <w:t>Your assignment is to</w:t>
      </w:r>
    </w:p>
    <w:p w:rsidR="003551DE" w:rsidRPr="00B218BA" w:rsidRDefault="003551DE" w:rsidP="003551DE">
      <w:pPr>
        <w:numPr>
          <w:ilvl w:val="3"/>
          <w:numId w:val="15"/>
        </w:numPr>
        <w:tabs>
          <w:tab w:val="left" w:pos="270"/>
          <w:tab w:val="left" w:pos="630"/>
        </w:tabs>
        <w:autoSpaceDE w:val="0"/>
        <w:autoSpaceDN w:val="0"/>
        <w:adjustRightInd w:val="0"/>
        <w:spacing w:before="100" w:after="100" w:line="240" w:lineRule="auto"/>
        <w:ind w:left="630"/>
        <w:rPr>
          <w:rFonts w:eastAsia="Times New Roman" w:cs="Calibri"/>
          <w:sz w:val="18"/>
          <w:szCs w:val="18"/>
        </w:rPr>
      </w:pPr>
      <w:r w:rsidRPr="00B218BA">
        <w:rPr>
          <w:rFonts w:eastAsia="Times New Roman" w:cs="Calibri"/>
          <w:sz w:val="18"/>
          <w:szCs w:val="18"/>
        </w:rPr>
        <w:t xml:space="preserve">A.  Identify 3 aspects of caring (in the scenario) and support each one by identifying which of Watson's "clinical caritas processes (CCP)" correlate with your example. </w:t>
      </w:r>
    </w:p>
    <w:p w:rsidR="003551DE" w:rsidRPr="00B218BA" w:rsidRDefault="003551DE" w:rsidP="003551DE">
      <w:pPr>
        <w:numPr>
          <w:ilvl w:val="3"/>
          <w:numId w:val="15"/>
        </w:numPr>
        <w:tabs>
          <w:tab w:val="left" w:pos="270"/>
          <w:tab w:val="left" w:pos="630"/>
          <w:tab w:val="left" w:pos="720"/>
        </w:tabs>
        <w:autoSpaceDE w:val="0"/>
        <w:autoSpaceDN w:val="0"/>
        <w:adjustRightInd w:val="0"/>
        <w:spacing w:before="100" w:after="100" w:line="240" w:lineRule="auto"/>
        <w:ind w:left="450"/>
        <w:rPr>
          <w:rFonts w:eastAsia="Times New Roman" w:cs="Calibri"/>
          <w:sz w:val="18"/>
          <w:szCs w:val="18"/>
        </w:rPr>
      </w:pPr>
      <w:r w:rsidRPr="00B218BA">
        <w:rPr>
          <w:rFonts w:eastAsia="Times New Roman" w:cs="Calibri"/>
          <w:sz w:val="18"/>
          <w:szCs w:val="18"/>
        </w:rPr>
        <w:t>B.  Reflect on specific caring statements.</w:t>
      </w:r>
    </w:p>
    <w:p w:rsidR="003551DE" w:rsidRPr="00B218BA" w:rsidRDefault="003551DE" w:rsidP="003551DE">
      <w:pPr>
        <w:numPr>
          <w:ilvl w:val="0"/>
          <w:numId w:val="16"/>
        </w:numPr>
        <w:autoSpaceDE w:val="0"/>
        <w:autoSpaceDN w:val="0"/>
        <w:adjustRightInd w:val="0"/>
        <w:spacing w:after="200" w:line="276" w:lineRule="auto"/>
        <w:ind w:left="720"/>
        <w:rPr>
          <w:rFonts w:eastAsia="Times New Roman" w:cs="Calibri"/>
          <w:b/>
          <w:bCs/>
          <w:sz w:val="18"/>
          <w:szCs w:val="18"/>
        </w:rPr>
      </w:pPr>
      <w:r w:rsidRPr="00B218BA">
        <w:rPr>
          <w:rFonts w:eastAsia="Times New Roman" w:cs="Calibri"/>
          <w:b/>
          <w:bCs/>
          <w:sz w:val="18"/>
          <w:szCs w:val="18"/>
        </w:rPr>
        <w:t>Read the following passage and identify all of the examples of Watson’s Clinical Caritas Process.</w:t>
      </w:r>
    </w:p>
    <w:p w:rsidR="003551DE" w:rsidRPr="00B218BA" w:rsidRDefault="003551DE" w:rsidP="003551DE">
      <w:pPr>
        <w:autoSpaceDE w:val="0"/>
        <w:autoSpaceDN w:val="0"/>
        <w:adjustRightInd w:val="0"/>
        <w:spacing w:after="200" w:line="276" w:lineRule="auto"/>
        <w:ind w:firstLine="360"/>
        <w:rPr>
          <w:rFonts w:eastAsia="Times New Roman" w:cs="Calibri"/>
          <w:sz w:val="18"/>
          <w:szCs w:val="18"/>
        </w:rPr>
      </w:pPr>
      <w:r w:rsidRPr="00B218BA">
        <w:rPr>
          <w:rFonts w:eastAsia="Times New Roman" w:cs="Calibri"/>
          <w:sz w:val="18"/>
          <w:szCs w:val="18"/>
        </w:rPr>
        <w:t xml:space="preserve">It is December 5th, I am assigned to take care of Mr. Smith, a 55-year-old Caucasian man who will undergo his 5th amputation. Gangrene has ravaged both feet and legs. He is scheduled for an above knee amputation of his right leg, because the last amputation did not heal properly. I know him quite well, since I took care of him during his past hospitalizations. I’ve always liked this patient, it seems that we connected right away after our first meeting.  He shared with me his life story, which allowed me to know him as a person not just “a case” going for surgery on our unit. </w:t>
      </w:r>
    </w:p>
    <w:p w:rsidR="003551DE" w:rsidRPr="00B218BA" w:rsidRDefault="003551DE" w:rsidP="003551DE">
      <w:pPr>
        <w:autoSpaceDE w:val="0"/>
        <w:autoSpaceDN w:val="0"/>
        <w:adjustRightInd w:val="0"/>
        <w:spacing w:after="200" w:line="276" w:lineRule="auto"/>
        <w:ind w:firstLine="360"/>
        <w:rPr>
          <w:rFonts w:eastAsia="Times New Roman" w:cs="Calibri"/>
          <w:sz w:val="18"/>
          <w:szCs w:val="18"/>
        </w:rPr>
      </w:pPr>
      <w:r w:rsidRPr="00B218BA">
        <w:rPr>
          <w:rFonts w:eastAsia="Times New Roman" w:cs="Calibri"/>
          <w:sz w:val="18"/>
          <w:szCs w:val="18"/>
        </w:rPr>
        <w:t xml:space="preserve">I welcome him as he is admitted onto the unit. As we glance to each other, he returns a faint smile.  I ask him how he is doing and tell him that since our last meeting I thought of some creative ways of how he could remember to take his medicine. He responds that he will be happy to discuss it and also asks how I have been doing.  He knows that I care for him and that I am committed to helping him through his ordeal. </w:t>
      </w:r>
    </w:p>
    <w:p w:rsidR="003551DE" w:rsidRPr="00B218BA" w:rsidRDefault="003551DE" w:rsidP="003551DE">
      <w:pPr>
        <w:autoSpaceDE w:val="0"/>
        <w:autoSpaceDN w:val="0"/>
        <w:adjustRightInd w:val="0"/>
        <w:spacing w:after="200" w:line="276" w:lineRule="auto"/>
        <w:ind w:firstLine="360"/>
        <w:rPr>
          <w:rFonts w:eastAsia="Times New Roman" w:cs="Calibri"/>
          <w:sz w:val="18"/>
          <w:szCs w:val="18"/>
        </w:rPr>
      </w:pPr>
      <w:r w:rsidRPr="00B218BA">
        <w:rPr>
          <w:rFonts w:eastAsia="Times New Roman" w:cs="Calibri"/>
          <w:sz w:val="18"/>
          <w:szCs w:val="18"/>
        </w:rPr>
        <w:t xml:space="preserve">From his faint smile I can sense that he is depressed. Probably since part of his leg has to be amputated some more. However, I cannot make this assumption and will have to discuss his perceptions and feelings pertaining to his lived experience.  While I help him settle in his room, I arrange his environment so that he can feel at ease.  Right away, I use the time we have together to ask about himself, his feelings, and his priorities for his care plan and hospitalization. He explains that he wants to be home for Christmas because his son and grandson are coming to visit. Consequently, we will have to plan everything according to his priority. </w:t>
      </w:r>
    </w:p>
    <w:p w:rsidR="003551DE" w:rsidRPr="00B218BA" w:rsidRDefault="003551DE" w:rsidP="003551DE">
      <w:pPr>
        <w:autoSpaceDE w:val="0"/>
        <w:autoSpaceDN w:val="0"/>
        <w:adjustRightInd w:val="0"/>
        <w:spacing w:after="200" w:line="276" w:lineRule="auto"/>
        <w:ind w:firstLine="360"/>
        <w:rPr>
          <w:rFonts w:eastAsia="Times New Roman" w:cs="Calibri"/>
          <w:sz w:val="18"/>
          <w:szCs w:val="18"/>
        </w:rPr>
      </w:pPr>
      <w:r w:rsidRPr="00B218BA">
        <w:rPr>
          <w:rFonts w:eastAsia="Times New Roman" w:cs="Calibri"/>
          <w:sz w:val="18"/>
          <w:szCs w:val="18"/>
        </w:rPr>
        <w:t xml:space="preserve">While I help him settle in his bed, he asks for the bedpan.  As I install the bedpan delicately underneath him, he says to me, “Look at me, I can’t even manage by myself anymore! I feel like a piece of meat in this bed! Will this surgery work this time or is it a waste of time and money?” I am troubled by his comment and ask him to clarify.  He says that people used to respect him but losing his legs also made him lose this respect. I am speechless!  He continues to say, “If only you knew me back then, when I was walking and working. Without my legs, I am no longer the same guy!” I ask how losing his legs made him different.  He says that he no longer has social recognition and usefulness.  Sensing that he wants to be alone, I tell him that I will return in a few minutes and I gently pull the curtains to provide privacy and comfort. Trusting that I will return, he thanks me for my help.  </w:t>
      </w:r>
    </w:p>
    <w:p w:rsidR="003551DE" w:rsidRPr="00B218BA" w:rsidRDefault="003551DE" w:rsidP="003551DE">
      <w:pPr>
        <w:autoSpaceDE w:val="0"/>
        <w:autoSpaceDN w:val="0"/>
        <w:adjustRightInd w:val="0"/>
        <w:spacing w:after="200" w:line="276" w:lineRule="auto"/>
        <w:ind w:firstLine="360"/>
        <w:rPr>
          <w:rFonts w:eastAsia="Times New Roman" w:cs="Calibri"/>
          <w:sz w:val="18"/>
          <w:szCs w:val="18"/>
        </w:rPr>
      </w:pPr>
      <w:r w:rsidRPr="00B218BA">
        <w:rPr>
          <w:rFonts w:eastAsia="Times New Roman" w:cs="Calibri"/>
          <w:sz w:val="18"/>
          <w:szCs w:val="18"/>
        </w:rPr>
        <w:t xml:space="preserve">As I leave the room, I feel powerless towards my patient, not knowing what to say or what to do.  I want to help him reach some harmony (mind/body/spirit) in his life again.  Promoting hope to patients when their situation is somber can be quite overwhelming.  But since I believe that giving hope is essential to his harmony, I will have to be somewhat creative.  Caring for him is important to me, it is my motivation that contributes to the way I actualize myself professionally.  </w:t>
      </w:r>
    </w:p>
    <w:p w:rsidR="003551DE" w:rsidRPr="00B218BA" w:rsidRDefault="003551DE" w:rsidP="003551DE">
      <w:pPr>
        <w:autoSpaceDE w:val="0"/>
        <w:autoSpaceDN w:val="0"/>
        <w:adjustRightInd w:val="0"/>
        <w:spacing w:after="0" w:line="240" w:lineRule="auto"/>
        <w:rPr>
          <w:rFonts w:eastAsia="Times New Roman" w:cs="Calibri"/>
          <w:sz w:val="18"/>
          <w:szCs w:val="18"/>
        </w:rPr>
      </w:pPr>
    </w:p>
    <w:p w:rsidR="003551DE" w:rsidRPr="00B218BA" w:rsidRDefault="003551DE" w:rsidP="003551DE">
      <w:pPr>
        <w:autoSpaceDE w:val="0"/>
        <w:autoSpaceDN w:val="0"/>
        <w:adjustRightInd w:val="0"/>
        <w:spacing w:after="0" w:line="276" w:lineRule="auto"/>
        <w:rPr>
          <w:rFonts w:eastAsia="Times New Roman" w:cs="Calibri"/>
          <w:b/>
          <w:bCs/>
          <w:sz w:val="18"/>
          <w:szCs w:val="18"/>
        </w:rPr>
      </w:pPr>
      <w:r w:rsidRPr="00B218BA">
        <w:rPr>
          <w:rFonts w:eastAsia="Times New Roman" w:cs="Calibri"/>
          <w:b/>
          <w:bCs/>
          <w:sz w:val="18"/>
          <w:szCs w:val="18"/>
        </w:rPr>
        <w:lastRenderedPageBreak/>
        <w:t xml:space="preserve">The following are Watson’s (2001) translation of the carative (caring) factors into clinical caritas processes (CCP) or ways of demonstrating caring in the clinical setting.  </w:t>
      </w:r>
    </w:p>
    <w:p w:rsidR="003551DE" w:rsidRPr="00B218BA" w:rsidRDefault="003551DE" w:rsidP="003551DE">
      <w:pPr>
        <w:autoSpaceDE w:val="0"/>
        <w:autoSpaceDN w:val="0"/>
        <w:adjustRightInd w:val="0"/>
        <w:spacing w:after="0" w:line="276" w:lineRule="auto"/>
        <w:jc w:val="center"/>
        <w:rPr>
          <w:rFonts w:eastAsia="Times New Roman" w:cs="Calibri"/>
          <w:b/>
          <w:bCs/>
          <w:sz w:val="18"/>
          <w:szCs w:val="18"/>
        </w:rPr>
      </w:pPr>
      <w:r w:rsidRPr="00B218BA">
        <w:rPr>
          <w:rFonts w:eastAsia="Times New Roman" w:cs="Calibri"/>
          <w:b/>
          <w:bCs/>
          <w:sz w:val="18"/>
          <w:szCs w:val="18"/>
        </w:rPr>
        <w:t>Watson's "Clinical Caritas Processes”</w:t>
      </w:r>
    </w:p>
    <w:p w:rsidR="003551DE" w:rsidRPr="00B218BA" w:rsidRDefault="003551DE" w:rsidP="003551DE">
      <w:pPr>
        <w:numPr>
          <w:ilvl w:val="0"/>
          <w:numId w:val="17"/>
        </w:num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Embrace altruistic values and practice loving kindness with self and others.</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Instill faith and hope and honor others.</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Be sensitive to self and others by nurturing individual beliefs and practices.</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Develop helping – trusting- caring relationships.</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Promote and accept positive and negative feelings as you authentically listen to another’s story.</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Use creative scientific problem-solving methods for caring decision making.</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Share teaching and learning that addresses the individual needs and comprehension styles.</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Create a healing environment for the physical and spiritual self which respects human dignity.</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Assist with basic physical, emotional, and spiritual human needs.</w:t>
      </w:r>
    </w:p>
    <w:p w:rsidR="003551DE" w:rsidRPr="00B218BA" w:rsidRDefault="003551DE" w:rsidP="003551DE">
      <w:pPr>
        <w:numPr>
          <w:ilvl w:val="0"/>
          <w:numId w:val="17"/>
        </w:numPr>
        <w:autoSpaceDE w:val="0"/>
        <w:autoSpaceDN w:val="0"/>
        <w:adjustRightInd w:val="0"/>
        <w:spacing w:before="100" w:after="0" w:line="240" w:lineRule="auto"/>
        <w:rPr>
          <w:rFonts w:eastAsia="Times New Roman" w:cs="Calibri"/>
          <w:sz w:val="18"/>
          <w:szCs w:val="18"/>
        </w:rPr>
      </w:pPr>
      <w:r w:rsidRPr="00B218BA">
        <w:rPr>
          <w:rFonts w:eastAsia="Times New Roman" w:cs="Calibri"/>
          <w:sz w:val="18"/>
          <w:szCs w:val="18"/>
        </w:rPr>
        <w:t>Open to mystery and Allow miracles to enter.</w:t>
      </w:r>
    </w:p>
    <w:p w:rsidR="003551DE" w:rsidRPr="00B218BA" w:rsidRDefault="003551DE" w:rsidP="003551DE">
      <w:pPr>
        <w:autoSpaceDE w:val="0"/>
        <w:autoSpaceDN w:val="0"/>
        <w:adjustRightInd w:val="0"/>
        <w:spacing w:before="100" w:after="0" w:line="240" w:lineRule="auto"/>
        <w:ind w:left="720"/>
        <w:rPr>
          <w:rFonts w:eastAsia="Times New Roman" w:cs="Calibri"/>
          <w:sz w:val="18"/>
          <w:szCs w:val="18"/>
        </w:rPr>
      </w:pPr>
      <w:r w:rsidRPr="00B218BA">
        <w:rPr>
          <w:rFonts w:eastAsia="Times New Roman" w:cs="Calibri"/>
          <w:sz w:val="18"/>
          <w:szCs w:val="18"/>
        </w:rPr>
        <w:t>Taken from: http://watsoncaringscience.org/about-us/caring-science-definitions-processes-theory/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20"/>
        <w:gridCol w:w="5730"/>
      </w:tblGrid>
      <w:tr w:rsidR="003551DE" w:rsidRPr="00B218BA" w:rsidTr="001E0B80">
        <w:trPr>
          <w:trHeight w:val="278"/>
        </w:trPr>
        <w:tc>
          <w:tcPr>
            <w:tcW w:w="1936"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200" w:line="276" w:lineRule="auto"/>
              <w:jc w:val="center"/>
              <w:rPr>
                <w:rFonts w:eastAsia="Times New Roman" w:cs="Calibri"/>
                <w:b/>
                <w:bCs/>
                <w:sz w:val="18"/>
                <w:szCs w:val="18"/>
              </w:rPr>
            </w:pPr>
            <w:r w:rsidRPr="00B218BA">
              <w:rPr>
                <w:rFonts w:eastAsia="Times New Roman" w:cs="Calibri"/>
                <w:b/>
                <w:bCs/>
                <w:sz w:val="18"/>
                <w:szCs w:val="18"/>
              </w:rPr>
              <w:t>Assignment</w:t>
            </w:r>
          </w:p>
        </w:tc>
        <w:tc>
          <w:tcPr>
            <w:tcW w:w="3064" w:type="pct"/>
            <w:tcBorders>
              <w:top w:val="single" w:sz="4" w:space="0" w:color="auto"/>
              <w:left w:val="single" w:sz="4" w:space="0" w:color="auto"/>
              <w:bottom w:val="single" w:sz="4" w:space="0" w:color="auto"/>
            </w:tcBorders>
            <w:shd w:val="clear" w:color="auto" w:fill="E2EFD9"/>
          </w:tcPr>
          <w:p w:rsidR="003551DE" w:rsidRPr="00B218BA" w:rsidRDefault="003551DE" w:rsidP="003551DE">
            <w:pPr>
              <w:autoSpaceDE w:val="0"/>
              <w:autoSpaceDN w:val="0"/>
              <w:adjustRightInd w:val="0"/>
              <w:spacing w:after="200" w:line="276" w:lineRule="auto"/>
              <w:jc w:val="center"/>
              <w:rPr>
                <w:rFonts w:eastAsia="Times New Roman" w:cs="Calibri"/>
                <w:b/>
                <w:bCs/>
                <w:sz w:val="18"/>
                <w:szCs w:val="18"/>
              </w:rPr>
            </w:pPr>
            <w:r w:rsidRPr="00B218BA">
              <w:rPr>
                <w:rFonts w:eastAsia="Times New Roman" w:cs="Calibri"/>
                <w:b/>
                <w:bCs/>
                <w:sz w:val="18"/>
                <w:szCs w:val="18"/>
              </w:rPr>
              <w:t>Answer</w:t>
            </w:r>
          </w:p>
        </w:tc>
      </w:tr>
      <w:tr w:rsidR="003551DE" w:rsidRPr="00B218BA" w:rsidTr="001E0B80">
        <w:tc>
          <w:tcPr>
            <w:tcW w:w="1936" w:type="pct"/>
            <w:tcBorders>
              <w:top w:val="single" w:sz="4" w:space="0" w:color="auto"/>
              <w:bottom w:val="single" w:sz="4" w:space="0" w:color="auto"/>
              <w:right w:val="single" w:sz="4" w:space="0" w:color="auto"/>
            </w:tcBorders>
          </w:tcPr>
          <w:p w:rsidR="003551DE" w:rsidRPr="003551DE" w:rsidRDefault="003551DE" w:rsidP="003551DE">
            <w:pPr>
              <w:autoSpaceDE w:val="0"/>
              <w:autoSpaceDN w:val="0"/>
              <w:adjustRightInd w:val="0"/>
              <w:spacing w:after="0" w:line="240" w:lineRule="auto"/>
              <w:rPr>
                <w:rFonts w:eastAsia="Times New Roman" w:cs="Calibri"/>
                <w:b/>
                <w:bCs/>
                <w:sz w:val="18"/>
                <w:szCs w:val="18"/>
              </w:rPr>
            </w:pPr>
            <w:r w:rsidRPr="003551DE">
              <w:rPr>
                <w:rFonts w:eastAsia="Times New Roman" w:cs="Calibri"/>
                <w:b/>
                <w:bCs/>
                <w:sz w:val="18"/>
                <w:szCs w:val="18"/>
              </w:rPr>
              <w:t>Patient/relationship Centered Care - COMMUNICATION SKILLS COMPETENCY:</w:t>
            </w:r>
            <w:r>
              <w:rPr>
                <w:rFonts w:eastAsia="Times New Roman" w:cs="Calibri"/>
                <w:b/>
                <w:bCs/>
                <w:sz w:val="18"/>
                <w:szCs w:val="18"/>
              </w:rPr>
              <w:t xml:space="preserve"> Knowledge</w:t>
            </w:r>
            <w:r>
              <w:rPr>
                <w:rFonts w:eastAsia="Times New Roman" w:cs="Calibri"/>
                <w:b/>
                <w:bCs/>
                <w:sz w:val="18"/>
                <w:szCs w:val="18"/>
              </w:rPr>
              <w:br/>
            </w:r>
          </w:p>
          <w:p w:rsidR="003551DE" w:rsidRPr="00B218BA" w:rsidRDefault="003551DE" w:rsidP="003551DE">
            <w:pPr>
              <w:numPr>
                <w:ilvl w:val="0"/>
                <w:numId w:val="18"/>
              </w:numPr>
              <w:autoSpaceDE w:val="0"/>
              <w:autoSpaceDN w:val="0"/>
              <w:adjustRightInd w:val="0"/>
              <w:spacing w:after="200" w:line="276" w:lineRule="auto"/>
              <w:rPr>
                <w:rFonts w:eastAsia="Times New Roman" w:cs="Calibri"/>
                <w:b/>
                <w:bCs/>
                <w:sz w:val="18"/>
                <w:szCs w:val="18"/>
              </w:rPr>
            </w:pPr>
            <w:r w:rsidRPr="00B218BA">
              <w:rPr>
                <w:rFonts w:eastAsia="Times New Roman" w:cs="Calibri"/>
                <w:sz w:val="18"/>
                <w:szCs w:val="18"/>
              </w:rPr>
              <w:t xml:space="preserve"> Identify 3 aspects of caring (in the scenario) and support each one by identifying which of Watson's "clinical caritas processes (CCP)" correlate with your example.</w:t>
            </w:r>
          </w:p>
        </w:tc>
        <w:tc>
          <w:tcPr>
            <w:tcW w:w="3064" w:type="pct"/>
            <w:tcBorders>
              <w:top w:val="single" w:sz="4" w:space="0" w:color="auto"/>
              <w:left w:val="single" w:sz="4" w:space="0" w:color="auto"/>
              <w:bottom w:val="single" w:sz="4" w:space="0" w:color="auto"/>
            </w:tcBorders>
          </w:tcPr>
          <w:p w:rsidR="003551DE" w:rsidRPr="00B218BA" w:rsidRDefault="003551DE" w:rsidP="003551DE">
            <w:pPr>
              <w:numPr>
                <w:ilvl w:val="0"/>
                <w:numId w:val="19"/>
              </w:numPr>
              <w:autoSpaceDE w:val="0"/>
              <w:autoSpaceDN w:val="0"/>
              <w:adjustRightInd w:val="0"/>
              <w:spacing w:after="200" w:line="276" w:lineRule="auto"/>
              <w:rPr>
                <w:rFonts w:eastAsia="Times New Roman" w:cs="Calibri"/>
                <w:b/>
                <w:bCs/>
                <w:sz w:val="18"/>
                <w:szCs w:val="18"/>
              </w:rPr>
            </w:pPr>
            <w:r w:rsidRPr="00B218BA">
              <w:rPr>
                <w:rFonts w:eastAsia="Times New Roman" w:cs="Calibri"/>
                <w:b/>
                <w:bCs/>
                <w:sz w:val="18"/>
                <w:szCs w:val="18"/>
              </w:rPr>
              <w:t xml:space="preserve"> </w:t>
            </w:r>
          </w:p>
          <w:p w:rsidR="003551DE" w:rsidRPr="00B218BA" w:rsidRDefault="003551DE" w:rsidP="003551DE">
            <w:pPr>
              <w:autoSpaceDE w:val="0"/>
              <w:autoSpaceDN w:val="0"/>
              <w:adjustRightInd w:val="0"/>
              <w:spacing w:after="200" w:line="276" w:lineRule="auto"/>
              <w:rPr>
                <w:rFonts w:eastAsia="Times New Roman" w:cs="Calibri"/>
                <w:b/>
                <w:bCs/>
                <w:sz w:val="18"/>
                <w:szCs w:val="18"/>
              </w:rPr>
            </w:pPr>
          </w:p>
          <w:p w:rsidR="003551DE" w:rsidRPr="00B218BA" w:rsidRDefault="003551DE" w:rsidP="003551DE">
            <w:pPr>
              <w:autoSpaceDE w:val="0"/>
              <w:autoSpaceDN w:val="0"/>
              <w:adjustRightInd w:val="0"/>
              <w:spacing w:after="200" w:line="276" w:lineRule="auto"/>
              <w:ind w:left="360" w:hanging="360"/>
              <w:rPr>
                <w:rFonts w:eastAsia="Times New Roman" w:cs="Calibri"/>
                <w:b/>
                <w:bCs/>
                <w:sz w:val="18"/>
                <w:szCs w:val="18"/>
              </w:rPr>
            </w:pPr>
            <w:r w:rsidRPr="00B218BA">
              <w:rPr>
                <w:rFonts w:eastAsia="Times New Roman" w:cs="Calibri"/>
                <w:b/>
                <w:bCs/>
                <w:sz w:val="18"/>
                <w:szCs w:val="18"/>
              </w:rPr>
              <w:t>2.</w:t>
            </w:r>
            <w:r w:rsidRPr="00B218BA">
              <w:rPr>
                <w:rFonts w:eastAsia="Times New Roman" w:cs="Calibri"/>
                <w:b/>
                <w:bCs/>
                <w:sz w:val="18"/>
                <w:szCs w:val="18"/>
              </w:rPr>
              <w:tab/>
              <w:t xml:space="preserve"> </w:t>
            </w:r>
          </w:p>
          <w:p w:rsidR="003551DE" w:rsidRPr="00B218BA" w:rsidRDefault="003551DE" w:rsidP="003551DE">
            <w:pPr>
              <w:autoSpaceDE w:val="0"/>
              <w:autoSpaceDN w:val="0"/>
              <w:adjustRightInd w:val="0"/>
              <w:spacing w:after="200" w:line="276" w:lineRule="auto"/>
              <w:rPr>
                <w:rFonts w:eastAsia="Times New Roman" w:cs="Calibri"/>
                <w:b/>
                <w:bCs/>
                <w:sz w:val="18"/>
                <w:szCs w:val="18"/>
              </w:rPr>
            </w:pPr>
          </w:p>
          <w:p w:rsidR="003551DE" w:rsidRPr="00B218BA" w:rsidRDefault="003551DE" w:rsidP="003551DE">
            <w:pPr>
              <w:autoSpaceDE w:val="0"/>
              <w:autoSpaceDN w:val="0"/>
              <w:adjustRightInd w:val="0"/>
              <w:spacing w:after="200" w:line="276" w:lineRule="auto"/>
              <w:ind w:left="360" w:hanging="360"/>
              <w:rPr>
                <w:rFonts w:eastAsia="Times New Roman" w:cs="Calibri"/>
                <w:b/>
                <w:bCs/>
                <w:sz w:val="18"/>
                <w:szCs w:val="18"/>
              </w:rPr>
            </w:pPr>
            <w:r w:rsidRPr="00B218BA">
              <w:rPr>
                <w:rFonts w:eastAsia="Times New Roman" w:cs="Calibri"/>
                <w:b/>
                <w:bCs/>
                <w:sz w:val="18"/>
                <w:szCs w:val="18"/>
              </w:rPr>
              <w:t>3.</w:t>
            </w:r>
            <w:r w:rsidRPr="00B218BA">
              <w:rPr>
                <w:rFonts w:eastAsia="Times New Roman" w:cs="Calibri"/>
                <w:b/>
                <w:bCs/>
                <w:sz w:val="18"/>
                <w:szCs w:val="18"/>
              </w:rPr>
              <w:tab/>
              <w:t xml:space="preserve"> </w:t>
            </w:r>
          </w:p>
          <w:p w:rsidR="003551DE" w:rsidRPr="00B218BA" w:rsidRDefault="003551DE" w:rsidP="003551DE">
            <w:pPr>
              <w:autoSpaceDE w:val="0"/>
              <w:autoSpaceDN w:val="0"/>
              <w:adjustRightInd w:val="0"/>
              <w:spacing w:after="200" w:line="276" w:lineRule="auto"/>
              <w:rPr>
                <w:rFonts w:eastAsia="Times New Roman" w:cs="Calibri"/>
                <w:b/>
                <w:bCs/>
                <w:sz w:val="18"/>
                <w:szCs w:val="18"/>
              </w:rPr>
            </w:pPr>
            <w:r w:rsidRPr="00B218BA">
              <w:rPr>
                <w:rFonts w:eastAsia="Times New Roman" w:cs="Calibri"/>
                <w:b/>
                <w:bCs/>
                <w:sz w:val="18"/>
                <w:szCs w:val="18"/>
              </w:rPr>
              <w:t xml:space="preserve"> </w:t>
            </w:r>
          </w:p>
        </w:tc>
      </w:tr>
      <w:tr w:rsidR="003551DE" w:rsidRPr="00B218BA" w:rsidTr="001E0B80">
        <w:tc>
          <w:tcPr>
            <w:tcW w:w="5000" w:type="pct"/>
            <w:gridSpan w:val="2"/>
            <w:tcBorders>
              <w:top w:val="single" w:sz="4" w:space="0" w:color="auto"/>
              <w:bottom w:val="single" w:sz="4" w:space="0" w:color="auto"/>
            </w:tcBorders>
            <w:shd w:val="clear" w:color="auto" w:fill="E2EFD9"/>
          </w:tcPr>
          <w:p w:rsidR="003551DE" w:rsidRPr="00B218BA" w:rsidRDefault="003551DE" w:rsidP="003551DE">
            <w:pPr>
              <w:autoSpaceDE w:val="0"/>
              <w:autoSpaceDN w:val="0"/>
              <w:adjustRightInd w:val="0"/>
              <w:spacing w:after="200" w:line="276" w:lineRule="auto"/>
              <w:jc w:val="center"/>
              <w:rPr>
                <w:rFonts w:eastAsia="Times New Roman" w:cs="Calibri"/>
                <w:b/>
                <w:bCs/>
                <w:sz w:val="18"/>
                <w:szCs w:val="18"/>
              </w:rPr>
            </w:pPr>
            <w:r w:rsidRPr="00B218BA">
              <w:rPr>
                <w:rFonts w:eastAsia="Times New Roman" w:cs="Calibri"/>
                <w:b/>
                <w:bCs/>
                <w:sz w:val="18"/>
                <w:szCs w:val="18"/>
              </w:rPr>
              <w:t xml:space="preserve">Reflect on the following questions, give at least 3 examples for each </w:t>
            </w:r>
          </w:p>
        </w:tc>
      </w:tr>
      <w:tr w:rsidR="003551DE" w:rsidRPr="00B218BA" w:rsidTr="001E0B80">
        <w:tc>
          <w:tcPr>
            <w:tcW w:w="1936" w:type="pct"/>
            <w:tcBorders>
              <w:top w:val="single" w:sz="4" w:space="0" w:color="auto"/>
              <w:bottom w:val="single" w:sz="4" w:space="0" w:color="auto"/>
              <w:right w:val="single" w:sz="4" w:space="0" w:color="auto"/>
            </w:tcBorders>
          </w:tcPr>
          <w:p w:rsidR="003551DE" w:rsidRPr="003551DE" w:rsidRDefault="003551DE" w:rsidP="003551DE">
            <w:pPr>
              <w:autoSpaceDE w:val="0"/>
              <w:autoSpaceDN w:val="0"/>
              <w:adjustRightInd w:val="0"/>
              <w:spacing w:after="0" w:line="240" w:lineRule="auto"/>
              <w:rPr>
                <w:rFonts w:eastAsia="Times New Roman" w:cs="Calibri"/>
                <w:b/>
                <w:bCs/>
                <w:sz w:val="18"/>
                <w:szCs w:val="18"/>
              </w:rPr>
            </w:pPr>
            <w:r w:rsidRPr="003551DE">
              <w:rPr>
                <w:rFonts w:eastAsia="Times New Roman" w:cs="Calibri"/>
                <w:b/>
                <w:bCs/>
                <w:sz w:val="18"/>
                <w:szCs w:val="18"/>
              </w:rPr>
              <w:t>Patient/relationship Centered Care - COMMUNICATION SKILLS COMPETENCY:</w:t>
            </w:r>
            <w:r>
              <w:rPr>
                <w:rFonts w:eastAsia="Times New Roman" w:cs="Calibri"/>
                <w:b/>
                <w:bCs/>
                <w:sz w:val="18"/>
                <w:szCs w:val="18"/>
              </w:rPr>
              <w:t xml:space="preserve"> </w:t>
            </w:r>
            <w:r>
              <w:rPr>
                <w:rFonts w:eastAsia="Times New Roman" w:cs="Calibri"/>
                <w:b/>
                <w:bCs/>
                <w:sz w:val="18"/>
                <w:szCs w:val="18"/>
              </w:rPr>
              <w:br/>
              <w:t>Practice and Ethical Comportment</w:t>
            </w:r>
            <w:r>
              <w:rPr>
                <w:rFonts w:eastAsia="Times New Roman" w:cs="Calibri"/>
                <w:b/>
                <w:bCs/>
                <w:sz w:val="18"/>
                <w:szCs w:val="18"/>
              </w:rPr>
              <w:br/>
            </w:r>
          </w:p>
          <w:p w:rsidR="003551DE" w:rsidRPr="00B218BA" w:rsidRDefault="003551DE" w:rsidP="003551DE">
            <w:pPr>
              <w:numPr>
                <w:ilvl w:val="0"/>
                <w:numId w:val="19"/>
              </w:numPr>
              <w:autoSpaceDE w:val="0"/>
              <w:autoSpaceDN w:val="0"/>
              <w:adjustRightInd w:val="0"/>
              <w:spacing w:after="200" w:line="276" w:lineRule="auto"/>
              <w:rPr>
                <w:rFonts w:eastAsia="Times New Roman" w:cs="Calibri"/>
                <w:sz w:val="18"/>
                <w:szCs w:val="18"/>
              </w:rPr>
            </w:pPr>
            <w:r w:rsidRPr="00B218BA">
              <w:rPr>
                <w:rFonts w:eastAsia="Times New Roman" w:cs="Calibri"/>
                <w:sz w:val="18"/>
                <w:szCs w:val="18"/>
              </w:rPr>
              <w:t xml:space="preserve">What does it mean to care for myself? </w:t>
            </w:r>
          </w:p>
          <w:p w:rsidR="003551DE" w:rsidRPr="00B218BA" w:rsidRDefault="003551DE" w:rsidP="003551DE">
            <w:pPr>
              <w:autoSpaceDE w:val="0"/>
              <w:autoSpaceDN w:val="0"/>
              <w:adjustRightInd w:val="0"/>
              <w:spacing w:after="200" w:line="276" w:lineRule="auto"/>
              <w:rPr>
                <w:rFonts w:eastAsia="Times New Roman" w:cs="Calibri"/>
                <w:sz w:val="18"/>
                <w:szCs w:val="18"/>
              </w:rPr>
            </w:pPr>
          </w:p>
        </w:tc>
        <w:tc>
          <w:tcPr>
            <w:tcW w:w="3064"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r>
      <w:tr w:rsidR="003551DE" w:rsidRPr="00B218BA" w:rsidTr="001E0B80">
        <w:tc>
          <w:tcPr>
            <w:tcW w:w="1936" w:type="pct"/>
            <w:tcBorders>
              <w:top w:val="single" w:sz="4" w:space="0" w:color="auto"/>
              <w:bottom w:val="single" w:sz="4" w:space="0" w:color="auto"/>
              <w:right w:val="single" w:sz="4" w:space="0" w:color="auto"/>
            </w:tcBorders>
          </w:tcPr>
          <w:p w:rsidR="003551DE" w:rsidRPr="00B218BA" w:rsidRDefault="003551DE" w:rsidP="003551DE">
            <w:pPr>
              <w:numPr>
                <w:ilvl w:val="0"/>
                <w:numId w:val="19"/>
              </w:numPr>
              <w:autoSpaceDE w:val="0"/>
              <w:autoSpaceDN w:val="0"/>
              <w:adjustRightInd w:val="0"/>
              <w:spacing w:after="200" w:line="276" w:lineRule="auto"/>
              <w:rPr>
                <w:rFonts w:eastAsia="Times New Roman" w:cs="Calibri"/>
                <w:sz w:val="18"/>
                <w:szCs w:val="18"/>
              </w:rPr>
            </w:pPr>
            <w:r w:rsidRPr="00B218BA">
              <w:rPr>
                <w:rFonts w:eastAsia="Times New Roman" w:cs="Calibri"/>
                <w:sz w:val="18"/>
                <w:szCs w:val="18"/>
              </w:rPr>
              <w:t xml:space="preserve"> How do I express caring and commitment to patients and their families?  </w:t>
            </w:r>
          </w:p>
          <w:p w:rsidR="003551DE" w:rsidRPr="00B218BA" w:rsidRDefault="003551DE" w:rsidP="003551DE">
            <w:pPr>
              <w:autoSpaceDE w:val="0"/>
              <w:autoSpaceDN w:val="0"/>
              <w:adjustRightInd w:val="0"/>
              <w:spacing w:after="200" w:line="276" w:lineRule="auto"/>
              <w:rPr>
                <w:rFonts w:eastAsia="Times New Roman" w:cs="Calibri"/>
                <w:sz w:val="18"/>
                <w:szCs w:val="18"/>
              </w:rPr>
            </w:pPr>
          </w:p>
        </w:tc>
        <w:tc>
          <w:tcPr>
            <w:tcW w:w="3064"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r>
      <w:tr w:rsidR="003551DE" w:rsidRPr="00B218BA" w:rsidTr="001E0B80">
        <w:tc>
          <w:tcPr>
            <w:tcW w:w="1936" w:type="pct"/>
            <w:tcBorders>
              <w:top w:val="single" w:sz="4" w:space="0" w:color="auto"/>
              <w:bottom w:val="single" w:sz="4" w:space="0" w:color="auto"/>
              <w:right w:val="single" w:sz="4" w:space="0" w:color="auto"/>
            </w:tcBorders>
          </w:tcPr>
          <w:p w:rsidR="003551DE" w:rsidRPr="00B218BA" w:rsidRDefault="003551DE" w:rsidP="003551DE">
            <w:pPr>
              <w:numPr>
                <w:ilvl w:val="0"/>
                <w:numId w:val="19"/>
              </w:numPr>
              <w:autoSpaceDE w:val="0"/>
              <w:autoSpaceDN w:val="0"/>
              <w:adjustRightInd w:val="0"/>
              <w:spacing w:after="200" w:line="276" w:lineRule="auto"/>
              <w:rPr>
                <w:rFonts w:eastAsia="Times New Roman" w:cs="Calibri"/>
                <w:sz w:val="18"/>
                <w:szCs w:val="18"/>
              </w:rPr>
            </w:pPr>
            <w:r w:rsidRPr="00B218BA">
              <w:rPr>
                <w:rFonts w:eastAsia="Times New Roman" w:cs="Calibri"/>
                <w:sz w:val="18"/>
                <w:szCs w:val="18"/>
              </w:rPr>
              <w:t xml:space="preserve">  How do I express caring and commitment to my working colleagues?</w:t>
            </w:r>
          </w:p>
          <w:p w:rsidR="003551DE" w:rsidRPr="00B218BA" w:rsidRDefault="003551DE" w:rsidP="003551DE">
            <w:pPr>
              <w:autoSpaceDE w:val="0"/>
              <w:autoSpaceDN w:val="0"/>
              <w:adjustRightInd w:val="0"/>
              <w:spacing w:after="200" w:line="276" w:lineRule="auto"/>
              <w:rPr>
                <w:rFonts w:eastAsia="Times New Roman" w:cs="Calibri"/>
                <w:sz w:val="18"/>
                <w:szCs w:val="18"/>
              </w:rPr>
            </w:pPr>
          </w:p>
        </w:tc>
        <w:tc>
          <w:tcPr>
            <w:tcW w:w="3064"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r>
      <w:tr w:rsidR="003551DE" w:rsidRPr="00B218BA" w:rsidTr="001E0B80">
        <w:tc>
          <w:tcPr>
            <w:tcW w:w="1936" w:type="pct"/>
            <w:tcBorders>
              <w:top w:val="single" w:sz="4" w:space="0" w:color="auto"/>
              <w:bottom w:val="single" w:sz="4" w:space="0" w:color="auto"/>
              <w:right w:val="single" w:sz="4" w:space="0" w:color="auto"/>
            </w:tcBorders>
          </w:tcPr>
          <w:p w:rsidR="003551DE" w:rsidRPr="00B218BA" w:rsidRDefault="003551DE" w:rsidP="003551DE">
            <w:pPr>
              <w:numPr>
                <w:ilvl w:val="0"/>
                <w:numId w:val="19"/>
              </w:numPr>
              <w:autoSpaceDE w:val="0"/>
              <w:autoSpaceDN w:val="0"/>
              <w:adjustRightInd w:val="0"/>
              <w:spacing w:after="200" w:line="276" w:lineRule="auto"/>
              <w:rPr>
                <w:rFonts w:eastAsia="Times New Roman" w:cs="Calibri"/>
                <w:sz w:val="18"/>
                <w:szCs w:val="18"/>
              </w:rPr>
            </w:pPr>
            <w:r w:rsidRPr="00B218BA">
              <w:rPr>
                <w:rFonts w:eastAsia="Times New Roman" w:cs="Calibri"/>
                <w:sz w:val="18"/>
                <w:szCs w:val="18"/>
              </w:rPr>
              <w:t xml:space="preserve">  How do I express caring and commitment to other health care professionals?  </w:t>
            </w:r>
          </w:p>
          <w:p w:rsidR="003551DE" w:rsidRPr="00B218BA" w:rsidRDefault="003551DE" w:rsidP="003551DE">
            <w:pPr>
              <w:autoSpaceDE w:val="0"/>
              <w:autoSpaceDN w:val="0"/>
              <w:adjustRightInd w:val="0"/>
              <w:spacing w:after="200" w:line="276" w:lineRule="auto"/>
              <w:rPr>
                <w:rFonts w:eastAsia="Times New Roman" w:cs="Calibri"/>
                <w:sz w:val="18"/>
                <w:szCs w:val="18"/>
              </w:rPr>
            </w:pPr>
          </w:p>
        </w:tc>
        <w:tc>
          <w:tcPr>
            <w:tcW w:w="3064"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r>
      <w:tr w:rsidR="003551DE" w:rsidRPr="00B218BA" w:rsidTr="001E0B80">
        <w:tc>
          <w:tcPr>
            <w:tcW w:w="1936" w:type="pct"/>
            <w:tcBorders>
              <w:top w:val="single" w:sz="4" w:space="0" w:color="auto"/>
              <w:bottom w:val="single" w:sz="4" w:space="0" w:color="auto"/>
              <w:right w:val="single" w:sz="4" w:space="0" w:color="auto"/>
            </w:tcBorders>
          </w:tcPr>
          <w:p w:rsidR="003551DE" w:rsidRPr="00B218BA" w:rsidRDefault="003551DE" w:rsidP="003551DE">
            <w:pPr>
              <w:numPr>
                <w:ilvl w:val="0"/>
                <w:numId w:val="19"/>
              </w:numPr>
              <w:autoSpaceDE w:val="0"/>
              <w:autoSpaceDN w:val="0"/>
              <w:adjustRightInd w:val="0"/>
              <w:spacing w:after="200" w:line="276" w:lineRule="auto"/>
              <w:rPr>
                <w:rFonts w:eastAsia="Times New Roman" w:cs="Calibri"/>
                <w:sz w:val="18"/>
                <w:szCs w:val="18"/>
              </w:rPr>
            </w:pPr>
            <w:r w:rsidRPr="00B218BA">
              <w:rPr>
                <w:rFonts w:eastAsia="Times New Roman" w:cs="Calibri"/>
                <w:sz w:val="18"/>
                <w:szCs w:val="18"/>
              </w:rPr>
              <w:lastRenderedPageBreak/>
              <w:t xml:space="preserve"> How do I make a difference in people’s life and suffering?</w:t>
            </w:r>
          </w:p>
          <w:p w:rsidR="003551DE" w:rsidRPr="00B218BA" w:rsidRDefault="003551DE" w:rsidP="003551DE">
            <w:pPr>
              <w:autoSpaceDE w:val="0"/>
              <w:autoSpaceDN w:val="0"/>
              <w:adjustRightInd w:val="0"/>
              <w:spacing w:after="200" w:line="276" w:lineRule="auto"/>
              <w:rPr>
                <w:rFonts w:eastAsia="Times New Roman" w:cs="Calibri"/>
                <w:sz w:val="18"/>
                <w:szCs w:val="18"/>
              </w:rPr>
            </w:pPr>
          </w:p>
          <w:p w:rsidR="003551DE" w:rsidRPr="00B218BA" w:rsidRDefault="003551DE" w:rsidP="003551DE">
            <w:pPr>
              <w:autoSpaceDE w:val="0"/>
              <w:autoSpaceDN w:val="0"/>
              <w:adjustRightInd w:val="0"/>
              <w:spacing w:after="200" w:line="276" w:lineRule="auto"/>
              <w:rPr>
                <w:rFonts w:eastAsia="Times New Roman" w:cs="Calibri"/>
                <w:sz w:val="18"/>
                <w:szCs w:val="18"/>
              </w:rPr>
            </w:pPr>
          </w:p>
        </w:tc>
        <w:tc>
          <w:tcPr>
            <w:tcW w:w="3064"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r>
    </w:tbl>
    <w:p w:rsidR="003551DE" w:rsidRPr="00B218BA" w:rsidRDefault="003551DE" w:rsidP="003551DE">
      <w:pPr>
        <w:autoSpaceDE w:val="0"/>
        <w:autoSpaceDN w:val="0"/>
        <w:adjustRightInd w:val="0"/>
        <w:spacing w:after="200" w:line="276" w:lineRule="auto"/>
        <w:rPr>
          <w:rFonts w:eastAsia="Times New Roman" w:cs="Calibri"/>
          <w:sz w:val="18"/>
          <w:szCs w:val="18"/>
        </w:rPr>
      </w:pPr>
      <w:r w:rsidRPr="00B218BA">
        <w:rPr>
          <w:rFonts w:eastAsia="Times New Roman" w:cs="Calibri"/>
          <w:sz w:val="18"/>
          <w:szCs w:val="18"/>
        </w:rPr>
        <w:t>(Revised from  “A Pragmatic View of Jean Watson’s Caring Theory” by  Chantal Cara, Ph.D., RN, Université de Montréal)</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601"/>
        <w:gridCol w:w="2307"/>
        <w:gridCol w:w="2854"/>
        <w:gridCol w:w="2588"/>
      </w:tblGrid>
      <w:tr w:rsidR="003551DE" w:rsidRPr="00B218BA" w:rsidTr="001E0B80">
        <w:tc>
          <w:tcPr>
            <w:tcW w:w="5000" w:type="pct"/>
            <w:gridSpan w:val="4"/>
            <w:tcBorders>
              <w:top w:val="single" w:sz="4" w:space="0" w:color="auto"/>
              <w:bottom w:val="single" w:sz="4" w:space="0" w:color="auto"/>
            </w:tcBorders>
            <w:shd w:val="clear" w:color="auto" w:fill="E2EFD9"/>
          </w:tcPr>
          <w:p w:rsidR="003551DE" w:rsidRPr="003551DE" w:rsidRDefault="003551DE" w:rsidP="003551DE">
            <w:pPr>
              <w:autoSpaceDE w:val="0"/>
              <w:autoSpaceDN w:val="0"/>
              <w:adjustRightInd w:val="0"/>
              <w:spacing w:after="0" w:line="240" w:lineRule="auto"/>
              <w:rPr>
                <w:rFonts w:eastAsia="Times New Roman" w:cs="Calibri"/>
                <w:b/>
                <w:bCs/>
                <w:sz w:val="18"/>
                <w:szCs w:val="18"/>
              </w:rPr>
            </w:pPr>
            <w:r w:rsidRPr="003551DE">
              <w:rPr>
                <w:rFonts w:eastAsia="Times New Roman" w:cs="Calibri"/>
                <w:b/>
                <w:bCs/>
                <w:sz w:val="18"/>
                <w:szCs w:val="18"/>
              </w:rPr>
              <w:t>Patient/relationship Centered Care - COMMUNICATION SKILLS COMPETENCY:</w:t>
            </w:r>
          </w:p>
          <w:p w:rsidR="003551DE" w:rsidRPr="00B218BA" w:rsidRDefault="003551DE" w:rsidP="003551DE">
            <w:pPr>
              <w:autoSpaceDE w:val="0"/>
              <w:autoSpaceDN w:val="0"/>
              <w:adjustRightInd w:val="0"/>
              <w:spacing w:after="0" w:line="276" w:lineRule="auto"/>
              <w:jc w:val="center"/>
              <w:rPr>
                <w:rFonts w:eastAsia="Times New Roman" w:cs="Calibri"/>
                <w:b/>
                <w:bCs/>
                <w:sz w:val="18"/>
                <w:szCs w:val="18"/>
              </w:rPr>
            </w:pPr>
          </w:p>
          <w:p w:rsidR="003551DE" w:rsidRPr="00B218BA" w:rsidRDefault="003551DE" w:rsidP="003551DE">
            <w:pPr>
              <w:autoSpaceDE w:val="0"/>
              <w:autoSpaceDN w:val="0"/>
              <w:adjustRightInd w:val="0"/>
              <w:spacing w:after="0" w:line="276" w:lineRule="auto"/>
              <w:jc w:val="center"/>
              <w:rPr>
                <w:rFonts w:eastAsia="Times New Roman" w:cs="Calibri"/>
                <w:b/>
                <w:bCs/>
                <w:sz w:val="18"/>
                <w:szCs w:val="18"/>
              </w:rPr>
            </w:pPr>
            <w:r w:rsidRPr="00B218BA">
              <w:rPr>
                <w:rFonts w:eastAsia="Times New Roman" w:cs="Calibri"/>
                <w:b/>
                <w:bCs/>
                <w:sz w:val="18"/>
                <w:szCs w:val="18"/>
              </w:rPr>
              <w:t>Grading Rubric for Watson’s Caring</w:t>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jc w:val="center"/>
              <w:rPr>
                <w:rFonts w:eastAsia="Times New Roman" w:cs="Calibri"/>
                <w:b/>
                <w:bCs/>
                <w:sz w:val="18"/>
                <w:szCs w:val="18"/>
              </w:rPr>
            </w:pPr>
            <w:r w:rsidRPr="00B218BA">
              <w:rPr>
                <w:rFonts w:eastAsia="Times New Roman" w:cs="Calibri"/>
                <w:b/>
                <w:bCs/>
                <w:sz w:val="18"/>
                <w:szCs w:val="18"/>
              </w:rPr>
              <w:t>Criteria</w:t>
            </w:r>
            <w:r w:rsidRPr="00B218BA">
              <w:rPr>
                <w:rFonts w:eastAsia="Times New Roman" w:cs="Calibri"/>
                <w:b/>
                <w:bCs/>
                <w:sz w:val="18"/>
                <w:szCs w:val="18"/>
              </w:rPr>
              <w:br/>
            </w:r>
          </w:p>
        </w:tc>
        <w:tc>
          <w:tcPr>
            <w:tcW w:w="1263" w:type="pct"/>
            <w:tcBorders>
              <w:top w:val="single" w:sz="4" w:space="0" w:color="auto"/>
              <w:left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jc w:val="center"/>
              <w:rPr>
                <w:rFonts w:eastAsia="Times New Roman" w:cs="Calibri"/>
                <w:b/>
                <w:bCs/>
                <w:sz w:val="18"/>
                <w:szCs w:val="18"/>
              </w:rPr>
            </w:pPr>
            <w:r w:rsidRPr="00B218BA">
              <w:rPr>
                <w:rFonts w:eastAsia="Times New Roman" w:cs="Calibri"/>
                <w:b/>
                <w:bCs/>
                <w:sz w:val="18"/>
                <w:szCs w:val="18"/>
              </w:rPr>
              <w:t>Satisfactory (__points each)</w:t>
            </w:r>
            <w:r w:rsidRPr="00B218BA">
              <w:rPr>
                <w:rFonts w:eastAsia="Times New Roman" w:cs="Calibri"/>
                <w:b/>
                <w:bCs/>
                <w:sz w:val="18"/>
                <w:szCs w:val="18"/>
              </w:rPr>
              <w:br/>
            </w:r>
          </w:p>
        </w:tc>
        <w:tc>
          <w:tcPr>
            <w:tcW w:w="1555" w:type="pct"/>
            <w:tcBorders>
              <w:top w:val="single" w:sz="4" w:space="0" w:color="auto"/>
              <w:left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ind w:left="-123" w:right="-21"/>
              <w:jc w:val="center"/>
              <w:rPr>
                <w:rFonts w:eastAsia="Times New Roman" w:cs="Calibri"/>
                <w:b/>
                <w:bCs/>
                <w:sz w:val="18"/>
                <w:szCs w:val="18"/>
              </w:rPr>
            </w:pPr>
            <w:r w:rsidRPr="00B218BA">
              <w:rPr>
                <w:rFonts w:eastAsia="Times New Roman" w:cs="Calibri"/>
                <w:b/>
                <w:bCs/>
                <w:sz w:val="18"/>
                <w:szCs w:val="18"/>
              </w:rPr>
              <w:t>Needs Improvement (__ points each)</w:t>
            </w:r>
            <w:r w:rsidRPr="00B218BA">
              <w:rPr>
                <w:rFonts w:eastAsia="Times New Roman" w:cs="Calibri"/>
                <w:b/>
                <w:bCs/>
                <w:sz w:val="18"/>
                <w:szCs w:val="18"/>
              </w:rPr>
              <w:br/>
            </w:r>
          </w:p>
        </w:tc>
        <w:tc>
          <w:tcPr>
            <w:tcW w:w="1413" w:type="pct"/>
            <w:tcBorders>
              <w:top w:val="single" w:sz="4" w:space="0" w:color="auto"/>
              <w:left w:val="single" w:sz="4" w:space="0" w:color="auto"/>
              <w:bottom w:val="single" w:sz="4" w:space="0" w:color="auto"/>
            </w:tcBorders>
            <w:shd w:val="clear" w:color="auto" w:fill="E2EFD9"/>
          </w:tcPr>
          <w:p w:rsidR="003551DE" w:rsidRPr="00B218BA" w:rsidRDefault="003551DE" w:rsidP="003551DE">
            <w:pPr>
              <w:autoSpaceDE w:val="0"/>
              <w:autoSpaceDN w:val="0"/>
              <w:adjustRightInd w:val="0"/>
              <w:spacing w:after="0" w:line="276" w:lineRule="auto"/>
              <w:jc w:val="center"/>
              <w:rPr>
                <w:rFonts w:eastAsia="Times New Roman" w:cs="Calibri"/>
                <w:b/>
                <w:bCs/>
                <w:sz w:val="18"/>
                <w:szCs w:val="18"/>
              </w:rPr>
            </w:pPr>
            <w:r w:rsidRPr="00B218BA">
              <w:rPr>
                <w:rFonts w:eastAsia="Times New Roman" w:cs="Calibri"/>
                <w:b/>
                <w:bCs/>
                <w:sz w:val="18"/>
                <w:szCs w:val="18"/>
              </w:rPr>
              <w:t>Unsatisfactory (__points each)</w:t>
            </w:r>
            <w:r w:rsidRPr="00B218BA">
              <w:rPr>
                <w:rFonts w:eastAsia="Times New Roman" w:cs="Calibri"/>
                <w:b/>
                <w:bCs/>
                <w:sz w:val="18"/>
                <w:szCs w:val="18"/>
              </w:rPr>
              <w:br/>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numPr>
                <w:ilvl w:val="0"/>
                <w:numId w:val="20"/>
              </w:numPr>
              <w:autoSpaceDE w:val="0"/>
              <w:autoSpaceDN w:val="0"/>
              <w:adjustRightInd w:val="0"/>
              <w:spacing w:after="0" w:line="276" w:lineRule="auto"/>
              <w:rPr>
                <w:rFonts w:eastAsia="Times New Roman" w:cs="Calibri"/>
                <w:b/>
                <w:bCs/>
                <w:sz w:val="18"/>
                <w:szCs w:val="18"/>
              </w:rPr>
            </w:pPr>
            <w:r w:rsidRPr="00B218BA">
              <w:rPr>
                <w:rFonts w:eastAsia="Times New Roman" w:cs="Calibri"/>
                <w:b/>
                <w:bCs/>
                <w:sz w:val="18"/>
                <w:szCs w:val="18"/>
              </w:rPr>
              <w:t>Watson’s caring</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3 examples of caring in scenario and relates each to one of Watson’s CCP’s. </w:t>
            </w: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2 examples of caring in scenario.  Relates each to Watson’s CCP’s. </w:t>
            </w: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1 example of caring, unable to relate examples of caring to Watson’s CCP’s. </w:t>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ind w:left="360" w:hanging="360"/>
              <w:rPr>
                <w:rFonts w:eastAsia="Times New Roman" w:cs="Calibri"/>
                <w:b/>
                <w:bCs/>
                <w:sz w:val="18"/>
                <w:szCs w:val="18"/>
              </w:rPr>
            </w:pPr>
            <w:r w:rsidRPr="00B218BA">
              <w:rPr>
                <w:rFonts w:eastAsia="Times New Roman" w:cs="Calibri"/>
                <w:b/>
                <w:bCs/>
                <w:sz w:val="18"/>
                <w:szCs w:val="18"/>
              </w:rPr>
              <w:t>2.</w:t>
            </w:r>
            <w:r w:rsidRPr="00B218BA">
              <w:rPr>
                <w:rFonts w:eastAsia="Times New Roman" w:cs="Calibri"/>
                <w:b/>
                <w:bCs/>
                <w:sz w:val="18"/>
                <w:szCs w:val="18"/>
              </w:rPr>
              <w:tab/>
              <w:t>Self</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3 ways to show caring for self. </w:t>
            </w: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1 to 2  ways to show caring for self. </w:t>
            </w: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Unable to identify ways to show caring for self. </w:t>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ind w:left="360" w:hanging="360"/>
              <w:rPr>
                <w:rFonts w:eastAsia="Times New Roman" w:cs="Calibri"/>
                <w:b/>
                <w:bCs/>
                <w:sz w:val="18"/>
                <w:szCs w:val="18"/>
              </w:rPr>
            </w:pPr>
            <w:r w:rsidRPr="00B218BA">
              <w:rPr>
                <w:rFonts w:eastAsia="Times New Roman" w:cs="Calibri"/>
                <w:b/>
                <w:bCs/>
                <w:sz w:val="18"/>
                <w:szCs w:val="18"/>
              </w:rPr>
              <w:t>3.</w:t>
            </w:r>
            <w:r w:rsidRPr="00B218BA">
              <w:rPr>
                <w:rFonts w:eastAsia="Times New Roman" w:cs="Calibri"/>
                <w:b/>
                <w:bCs/>
                <w:sz w:val="18"/>
                <w:szCs w:val="18"/>
              </w:rPr>
              <w:tab/>
              <w:t>Patients</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3 ways to express caring and commitment to patients and their families. </w:t>
            </w: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1 to 2 ways to express caring and commitment to patients and their families. </w:t>
            </w: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Unable to identify ways to express caring and commitment to patients and their families. </w:t>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ind w:left="360" w:hanging="360"/>
              <w:rPr>
                <w:rFonts w:eastAsia="Times New Roman" w:cs="Calibri"/>
                <w:b/>
                <w:bCs/>
                <w:sz w:val="18"/>
                <w:szCs w:val="18"/>
              </w:rPr>
            </w:pPr>
            <w:r w:rsidRPr="00B218BA">
              <w:rPr>
                <w:rFonts w:eastAsia="Times New Roman" w:cs="Calibri"/>
                <w:b/>
                <w:bCs/>
                <w:sz w:val="18"/>
                <w:szCs w:val="18"/>
              </w:rPr>
              <w:t>4.</w:t>
            </w:r>
            <w:r w:rsidRPr="00B218BA">
              <w:rPr>
                <w:rFonts w:eastAsia="Times New Roman" w:cs="Calibri"/>
                <w:b/>
                <w:bCs/>
                <w:sz w:val="18"/>
                <w:szCs w:val="18"/>
              </w:rPr>
              <w:tab/>
              <w:t>Colleagues</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3 ways to express caring and commitment to my working colleagues. </w:t>
            </w: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1 to 2 ways to express caring and commitment to my working colleagues. </w:t>
            </w: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Unable to identify ways to express caring and commitment to my working colleagues. </w:t>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ind w:left="360" w:hanging="360"/>
              <w:rPr>
                <w:rFonts w:eastAsia="Times New Roman" w:cs="Calibri"/>
                <w:b/>
                <w:bCs/>
                <w:sz w:val="18"/>
                <w:szCs w:val="18"/>
              </w:rPr>
            </w:pPr>
            <w:r w:rsidRPr="00B218BA">
              <w:rPr>
                <w:rFonts w:eastAsia="Times New Roman" w:cs="Calibri"/>
                <w:b/>
                <w:bCs/>
                <w:sz w:val="18"/>
                <w:szCs w:val="18"/>
              </w:rPr>
              <w:t>5.</w:t>
            </w:r>
            <w:r w:rsidRPr="00B218BA">
              <w:rPr>
                <w:rFonts w:eastAsia="Times New Roman" w:cs="Calibri"/>
                <w:b/>
                <w:bCs/>
                <w:sz w:val="18"/>
                <w:szCs w:val="18"/>
              </w:rPr>
              <w:tab/>
              <w:t>HCP</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3 ways to express caring and commitment to other health care professionals.   </w:t>
            </w: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1 to 2 ways to express caring and commitment to other health care professionals.   </w:t>
            </w: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Unable to identify ways to express caring and commitment to other health care professionals.   </w:t>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ind w:left="360" w:hanging="360"/>
              <w:rPr>
                <w:rFonts w:eastAsia="Times New Roman" w:cs="Calibri"/>
                <w:b/>
                <w:bCs/>
                <w:sz w:val="18"/>
                <w:szCs w:val="18"/>
              </w:rPr>
            </w:pPr>
            <w:r w:rsidRPr="00B218BA">
              <w:rPr>
                <w:rFonts w:eastAsia="Times New Roman" w:cs="Calibri"/>
                <w:b/>
                <w:bCs/>
                <w:sz w:val="18"/>
                <w:szCs w:val="18"/>
              </w:rPr>
              <w:t>6.</w:t>
            </w:r>
            <w:r w:rsidRPr="00B218BA">
              <w:rPr>
                <w:rFonts w:eastAsia="Times New Roman" w:cs="Calibri"/>
                <w:b/>
                <w:bCs/>
                <w:sz w:val="18"/>
                <w:szCs w:val="18"/>
              </w:rPr>
              <w:tab/>
              <w:t>Difference</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3 ways to make a difference in people’s life and suffering. </w:t>
            </w: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Identifies 1 to 2  ways to make a difference in people’s life and suffering. </w:t>
            </w: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r w:rsidRPr="00B218BA">
              <w:rPr>
                <w:rFonts w:eastAsia="Times New Roman" w:cs="Calibri"/>
                <w:sz w:val="18"/>
                <w:szCs w:val="18"/>
              </w:rPr>
              <w:t xml:space="preserve">Unable to identify 3 ways to make a difference in people’s life and suffering. </w:t>
            </w: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0" w:line="276" w:lineRule="auto"/>
              <w:ind w:left="360" w:hanging="360"/>
              <w:rPr>
                <w:rFonts w:eastAsia="Times New Roman" w:cs="Calibri"/>
                <w:b/>
                <w:bCs/>
                <w:sz w:val="18"/>
                <w:szCs w:val="18"/>
              </w:rPr>
            </w:pPr>
            <w:r w:rsidRPr="00B218BA">
              <w:rPr>
                <w:rFonts w:eastAsia="Times New Roman" w:cs="Calibri"/>
                <w:b/>
                <w:bCs/>
                <w:sz w:val="18"/>
                <w:szCs w:val="18"/>
              </w:rPr>
              <w:t>Points:</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0" w:line="240" w:lineRule="auto"/>
              <w:rPr>
                <w:rFonts w:eastAsia="Times New Roman" w:cs="Calibri"/>
                <w:sz w:val="18"/>
                <w:szCs w:val="18"/>
              </w:rPr>
            </w:pPr>
          </w:p>
        </w:tc>
      </w:tr>
      <w:tr w:rsidR="003551DE" w:rsidRPr="00B218BA" w:rsidTr="001E0B80">
        <w:tc>
          <w:tcPr>
            <w:tcW w:w="769" w:type="pct"/>
            <w:tcBorders>
              <w:top w:val="single" w:sz="4" w:space="0" w:color="auto"/>
              <w:bottom w:val="single" w:sz="4" w:space="0" w:color="auto"/>
              <w:right w:val="single" w:sz="4" w:space="0" w:color="auto"/>
            </w:tcBorders>
            <w:shd w:val="clear" w:color="auto" w:fill="E2EFD9"/>
          </w:tcPr>
          <w:p w:rsidR="003551DE" w:rsidRPr="00B218BA" w:rsidRDefault="003551DE" w:rsidP="003551DE">
            <w:pPr>
              <w:autoSpaceDE w:val="0"/>
              <w:autoSpaceDN w:val="0"/>
              <w:adjustRightInd w:val="0"/>
              <w:spacing w:after="200" w:line="276" w:lineRule="auto"/>
              <w:rPr>
                <w:rFonts w:eastAsia="Times New Roman" w:cs="Calibri"/>
                <w:b/>
                <w:bCs/>
                <w:sz w:val="18"/>
                <w:szCs w:val="18"/>
              </w:rPr>
            </w:pPr>
            <w:r w:rsidRPr="00B218BA">
              <w:rPr>
                <w:rFonts w:eastAsia="Times New Roman" w:cs="Calibri"/>
                <w:b/>
                <w:bCs/>
                <w:sz w:val="18"/>
                <w:szCs w:val="18"/>
              </w:rPr>
              <w:t xml:space="preserve">Total Points: </w:t>
            </w:r>
          </w:p>
        </w:tc>
        <w:tc>
          <w:tcPr>
            <w:tcW w:w="1263"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c>
          <w:tcPr>
            <w:tcW w:w="1555" w:type="pct"/>
            <w:tcBorders>
              <w:top w:val="single" w:sz="4" w:space="0" w:color="auto"/>
              <w:left w:val="single" w:sz="4" w:space="0" w:color="auto"/>
              <w:bottom w:val="single" w:sz="4" w:space="0" w:color="auto"/>
              <w:right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c>
          <w:tcPr>
            <w:tcW w:w="1413" w:type="pct"/>
            <w:tcBorders>
              <w:top w:val="single" w:sz="4" w:space="0" w:color="auto"/>
              <w:left w:val="single" w:sz="4" w:space="0" w:color="auto"/>
              <w:bottom w:val="single" w:sz="4" w:space="0" w:color="auto"/>
            </w:tcBorders>
          </w:tcPr>
          <w:p w:rsidR="003551DE" w:rsidRPr="00B218BA" w:rsidRDefault="003551DE" w:rsidP="003551DE">
            <w:pPr>
              <w:autoSpaceDE w:val="0"/>
              <w:autoSpaceDN w:val="0"/>
              <w:adjustRightInd w:val="0"/>
              <w:spacing w:after="200" w:line="276" w:lineRule="auto"/>
              <w:rPr>
                <w:rFonts w:eastAsia="Times New Roman" w:cs="Calibri"/>
                <w:b/>
                <w:bCs/>
                <w:sz w:val="18"/>
                <w:szCs w:val="18"/>
              </w:rPr>
            </w:pPr>
          </w:p>
        </w:tc>
      </w:tr>
    </w:tbl>
    <w:p w:rsidR="003551DE" w:rsidRDefault="003551DE" w:rsidP="003551DE">
      <w:pPr>
        <w:autoSpaceDE w:val="0"/>
        <w:autoSpaceDN w:val="0"/>
        <w:adjustRightInd w:val="0"/>
        <w:spacing w:after="200" w:line="276" w:lineRule="auto"/>
        <w:rPr>
          <w:rFonts w:eastAsia="Times New Roman" w:cs="Calibri"/>
          <w:b/>
          <w:bCs/>
          <w:sz w:val="18"/>
          <w:szCs w:val="18"/>
        </w:rPr>
      </w:pPr>
    </w:p>
    <w:p w:rsidR="00F01BBA" w:rsidRPr="00596AF9" w:rsidRDefault="00F01BBA" w:rsidP="003551DE">
      <w:pPr>
        <w:autoSpaceDE w:val="0"/>
        <w:autoSpaceDN w:val="0"/>
        <w:adjustRightInd w:val="0"/>
        <w:spacing w:after="200" w:line="276" w:lineRule="auto"/>
        <w:rPr>
          <w:rFonts w:eastAsia="Times New Roman" w:cs="Calibri"/>
          <w:b/>
          <w:bCs/>
          <w:sz w:val="16"/>
          <w:szCs w:val="16"/>
        </w:rPr>
      </w:pPr>
      <w:r w:rsidRPr="00596AF9">
        <w:rPr>
          <w:rFonts w:eastAsia="Times New Roman" w:cs="Calibri"/>
          <w:b/>
          <w:bCs/>
          <w:sz w:val="16"/>
          <w:szCs w:val="16"/>
        </w:rPr>
        <w:t xml:space="preserve">Revised from </w:t>
      </w:r>
      <w:r w:rsidRPr="00596AF9">
        <w:rPr>
          <w:rFonts w:cs="Tahoma"/>
          <w:color w:val="000000"/>
          <w:sz w:val="16"/>
          <w:szCs w:val="16"/>
        </w:rPr>
        <w:t>South Central College</w:t>
      </w:r>
    </w:p>
    <w:p w:rsidR="003551DE" w:rsidRPr="00B218BA" w:rsidRDefault="003551DE" w:rsidP="003551DE">
      <w:pPr>
        <w:rPr>
          <w:rFonts w:eastAsia="Times New Roman"/>
          <w:sz w:val="18"/>
          <w:szCs w:val="18"/>
        </w:rPr>
      </w:pPr>
    </w:p>
    <w:sectPr w:rsidR="003551DE" w:rsidRPr="00B218BA" w:rsidSect="007A12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1D4" w:rsidRDefault="00CF31D4" w:rsidP="00870318">
      <w:pPr>
        <w:spacing w:after="0" w:line="240" w:lineRule="auto"/>
      </w:pPr>
      <w:r>
        <w:separator/>
      </w:r>
    </w:p>
  </w:endnote>
  <w:endnote w:type="continuationSeparator" w:id="0">
    <w:p w:rsidR="00CF31D4" w:rsidRDefault="00CF31D4"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CF31D4">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1D4" w:rsidRDefault="00CF31D4" w:rsidP="00870318">
      <w:pPr>
        <w:spacing w:after="0" w:line="240" w:lineRule="auto"/>
      </w:pPr>
      <w:r>
        <w:separator/>
      </w:r>
    </w:p>
  </w:footnote>
  <w:footnote w:type="continuationSeparator" w:id="0">
    <w:p w:rsidR="00CF31D4" w:rsidRDefault="00CF31D4"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8A28FFA"/>
    <w:lvl w:ilvl="0">
      <w:numFmt w:val="bullet"/>
      <w:lvlText w:val="*"/>
      <w:lvlJc w:val="left"/>
    </w:lvl>
  </w:abstractNum>
  <w:abstractNum w:abstractNumId="1">
    <w:nsid w:val="00000001"/>
    <w:multiLevelType w:val="hybridMultilevel"/>
    <w:tmpl w:val="638092DC"/>
    <w:lvl w:ilvl="0" w:tplc="65F879DC">
      <w:start w:val="1"/>
      <w:numFmt w:val="decimal"/>
      <w:lvlText w:val="%1."/>
      <w:lvlJc w:val="left"/>
      <w:pPr>
        <w:tabs>
          <w:tab w:val="num" w:pos="0"/>
        </w:tabs>
      </w:pPr>
      <w:rPr>
        <w:rFonts w:ascii="Calibri" w:eastAsia="Times New Roman" w:hAnsi="Calibri" w:cs="Calibri"/>
      </w:rPr>
    </w:lvl>
    <w:lvl w:ilvl="1" w:tplc="FFFFFFFF">
      <w:start w:val="1"/>
      <w:numFmt w:val="decimal"/>
      <w:lvlText w:val="%2."/>
      <w:lvlJc w:val="left"/>
      <w:pPr>
        <w:tabs>
          <w:tab w:val="num" w:pos="0"/>
        </w:tabs>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F24A41"/>
    <w:multiLevelType w:val="singleLevel"/>
    <w:tmpl w:val="1BD05426"/>
    <w:lvl w:ilvl="0">
      <w:start w:val="1"/>
      <w:numFmt w:val="decimal"/>
      <w:lvlText w:val="%1."/>
      <w:legacy w:legacy="1" w:legacySpace="0" w:legacyIndent="0"/>
      <w:lvlJc w:val="left"/>
      <w:rPr>
        <w:rFonts w:ascii="Calibri" w:hAnsi="Calibri" w:cs="Times New Roman" w:hint="default"/>
      </w:rPr>
    </w:lvl>
  </w:abstractNum>
  <w:abstractNum w:abstractNumId="6">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79D5342"/>
    <w:multiLevelType w:val="singleLevel"/>
    <w:tmpl w:val="F3D86120"/>
    <w:lvl w:ilvl="0">
      <w:start w:val="1"/>
      <w:numFmt w:val="decimal"/>
      <w:lvlText w:val="%1."/>
      <w:legacy w:legacy="1" w:legacySpace="0" w:legacyIndent="360"/>
      <w:lvlJc w:val="left"/>
      <w:rPr>
        <w:rFonts w:ascii="Calibri" w:hAnsi="Calibri" w:cs="Times New Roman" w:hint="default"/>
      </w:rPr>
    </w:lvl>
  </w:abstractNum>
  <w:abstractNum w:abstractNumId="9">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6073B53"/>
    <w:multiLevelType w:val="singleLevel"/>
    <w:tmpl w:val="1BD05426"/>
    <w:lvl w:ilvl="0">
      <w:start w:val="1"/>
      <w:numFmt w:val="decimal"/>
      <w:lvlText w:val="%1."/>
      <w:legacy w:legacy="1" w:legacySpace="0" w:legacyIndent="0"/>
      <w:lvlJc w:val="left"/>
      <w:rPr>
        <w:rFonts w:ascii="Calibri" w:hAnsi="Calibri" w:cs="Times New Roman" w:hint="default"/>
      </w:rPr>
    </w:lvl>
  </w:abstractNum>
  <w:abstractNum w:abstractNumId="12">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1D73825"/>
    <w:multiLevelType w:val="singleLevel"/>
    <w:tmpl w:val="1BD05426"/>
    <w:lvl w:ilvl="0">
      <w:start w:val="1"/>
      <w:numFmt w:val="decimal"/>
      <w:lvlText w:val="%1."/>
      <w:legacy w:legacy="1" w:legacySpace="0" w:legacyIndent="0"/>
      <w:lvlJc w:val="left"/>
      <w:rPr>
        <w:rFonts w:ascii="Calibri" w:hAnsi="Calibri" w:cs="Times New Roman" w:hint="default"/>
      </w:rPr>
    </w:lvl>
  </w:abstractNum>
  <w:abstractNum w:abstractNumId="16">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18"/>
  </w:num>
  <w:num w:numId="4">
    <w:abstractNumId w:val="9"/>
  </w:num>
  <w:num w:numId="5">
    <w:abstractNumId w:val="13"/>
  </w:num>
  <w:num w:numId="6">
    <w:abstractNumId w:val="19"/>
  </w:num>
  <w:num w:numId="7">
    <w:abstractNumId w:val="17"/>
  </w:num>
  <w:num w:numId="8">
    <w:abstractNumId w:val="3"/>
  </w:num>
  <w:num w:numId="9">
    <w:abstractNumId w:val="2"/>
  </w:num>
  <w:num w:numId="10">
    <w:abstractNumId w:val="4"/>
  </w:num>
  <w:num w:numId="11">
    <w:abstractNumId w:val="14"/>
  </w:num>
  <w:num w:numId="12">
    <w:abstractNumId w:val="7"/>
  </w:num>
  <w:num w:numId="13">
    <w:abstractNumId w:val="16"/>
  </w:num>
  <w:num w:numId="14">
    <w:abstractNumId w:val="6"/>
  </w:num>
  <w:num w:numId="15">
    <w:abstractNumId w:val="1"/>
  </w:num>
  <w:num w:numId="16">
    <w:abstractNumId w:val="0"/>
    <w:lvlOverride w:ilvl="0">
      <w:lvl w:ilvl="0">
        <w:numFmt w:val="bullet"/>
        <w:lvlText w:val=""/>
        <w:legacy w:legacy="1" w:legacySpace="0" w:legacyIndent="0"/>
        <w:lvlJc w:val="left"/>
        <w:rPr>
          <w:rFonts w:ascii="Symbol" w:hAnsi="Symbol" w:hint="default"/>
        </w:rPr>
      </w:lvl>
    </w:lvlOverride>
  </w:num>
  <w:num w:numId="17">
    <w:abstractNumId w:val="8"/>
  </w:num>
  <w:num w:numId="18">
    <w:abstractNumId w:val="11"/>
  </w:num>
  <w:num w:numId="19">
    <w:abstractNumId w:val="15"/>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e">
    <w15:presenceInfo w15:providerId="None" w15:userId="S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4081C"/>
    <w:rsid w:val="00151FBD"/>
    <w:rsid w:val="001A27BC"/>
    <w:rsid w:val="001C48B0"/>
    <w:rsid w:val="001E0B80"/>
    <w:rsid w:val="00340D70"/>
    <w:rsid w:val="003551DE"/>
    <w:rsid w:val="003C210C"/>
    <w:rsid w:val="003E35D2"/>
    <w:rsid w:val="003F4410"/>
    <w:rsid w:val="00426579"/>
    <w:rsid w:val="004432D7"/>
    <w:rsid w:val="00451E28"/>
    <w:rsid w:val="0045368C"/>
    <w:rsid w:val="004F765B"/>
    <w:rsid w:val="00596AF9"/>
    <w:rsid w:val="005B0A7F"/>
    <w:rsid w:val="005F11C8"/>
    <w:rsid w:val="005F48FD"/>
    <w:rsid w:val="00630B9B"/>
    <w:rsid w:val="0066762E"/>
    <w:rsid w:val="00682CAE"/>
    <w:rsid w:val="006A6EB6"/>
    <w:rsid w:val="006C52DA"/>
    <w:rsid w:val="00703F80"/>
    <w:rsid w:val="0071611A"/>
    <w:rsid w:val="007468CA"/>
    <w:rsid w:val="00783802"/>
    <w:rsid w:val="007A1248"/>
    <w:rsid w:val="007B04D7"/>
    <w:rsid w:val="007F2D11"/>
    <w:rsid w:val="00867DF2"/>
    <w:rsid w:val="00870318"/>
    <w:rsid w:val="00874A60"/>
    <w:rsid w:val="008A4CAF"/>
    <w:rsid w:val="00914615"/>
    <w:rsid w:val="009D04B7"/>
    <w:rsid w:val="009E478F"/>
    <w:rsid w:val="009F1B77"/>
    <w:rsid w:val="00AE4240"/>
    <w:rsid w:val="00B03D70"/>
    <w:rsid w:val="00B218BA"/>
    <w:rsid w:val="00BA44FF"/>
    <w:rsid w:val="00BC43E2"/>
    <w:rsid w:val="00BD5993"/>
    <w:rsid w:val="00C61F18"/>
    <w:rsid w:val="00CA1C0B"/>
    <w:rsid w:val="00CF31D4"/>
    <w:rsid w:val="00D074B5"/>
    <w:rsid w:val="00D24068"/>
    <w:rsid w:val="00D473CF"/>
    <w:rsid w:val="00D84410"/>
    <w:rsid w:val="00E10E85"/>
    <w:rsid w:val="00E35F30"/>
    <w:rsid w:val="00EB47CD"/>
    <w:rsid w:val="00EF0307"/>
    <w:rsid w:val="00F01BBA"/>
    <w:rsid w:val="00F25998"/>
    <w:rsid w:val="00F30BC9"/>
    <w:rsid w:val="00F53173"/>
    <w:rsid w:val="00F64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69C42-67EA-459C-A422-163C4472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1E0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B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uthcentral.ims.mnscu.edu/d2l/common/dialogs/quickLink/quickLink.d2l?ou=1615003&amp;type=coursefile&amp;fileId=01Intro%20and%20Modules/Module%201/Watson%20and%20Caring.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9985</CharactersWithSpaces>
  <SharedDoc>false</SharedDoc>
  <HLinks>
    <vt:vector size="6" baseType="variant">
      <vt:variant>
        <vt:i4>2031624</vt:i4>
      </vt:variant>
      <vt:variant>
        <vt:i4>0</vt:i4>
      </vt:variant>
      <vt:variant>
        <vt:i4>0</vt:i4>
      </vt:variant>
      <vt:variant>
        <vt:i4>5</vt:i4>
      </vt:variant>
      <vt:variant>
        <vt:lpwstr>https://southcentral.ims.mnscu.edu/d2l/common/dialogs/quickLink/quickLink.d2l?ou=1615003&amp;type=coursefile&amp;fileId=01Intro%20and%20Modules/Module%201/Watson%20and%20Caring.doc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2014-08-27T16:13:00Z</dcterms:created>
  <dcterms:modified xsi:type="dcterms:W3CDTF">2014-08-27T16:30:00Z</dcterms:modified>
</cp:coreProperties>
</file>