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336"/>
        <w:gridCol w:w="365"/>
        <w:gridCol w:w="2685"/>
        <w:gridCol w:w="722"/>
        <w:gridCol w:w="989"/>
        <w:gridCol w:w="1000"/>
      </w:tblGrid>
      <w:tr w:rsidR="00D05EBC" w:rsidRPr="00451E28" w:rsidTr="00C15CFE">
        <w:trPr>
          <w:trHeight w:val="350"/>
        </w:trPr>
        <w:tc>
          <w:tcPr>
            <w:tcW w:w="670" w:type="pct"/>
            <w:shd w:val="clear" w:color="auto" w:fill="E2EFD9"/>
          </w:tcPr>
          <w:p w:rsidR="00D05EBC" w:rsidRPr="002C26F3" w:rsidRDefault="00D05EBC" w:rsidP="00D05EBC">
            <w:pPr>
              <w:spacing w:after="0" w:line="240" w:lineRule="auto"/>
              <w:jc w:val="center"/>
              <w:rPr>
                <w:b/>
              </w:rPr>
            </w:pPr>
            <w:r w:rsidRPr="002C26F3">
              <w:rPr>
                <w:b/>
              </w:rPr>
              <w:t>Title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D05EBC" w:rsidRPr="002C26F3" w:rsidRDefault="00D05EBC" w:rsidP="00D05E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Physical Therapy:  Concept Mobility</w:t>
            </w:r>
          </w:p>
        </w:tc>
      </w:tr>
      <w:tr w:rsidR="00D05EBC" w:rsidRPr="00451E28" w:rsidTr="00C15CFE">
        <w:trPr>
          <w:trHeight w:val="440"/>
        </w:trPr>
        <w:tc>
          <w:tcPr>
            <w:tcW w:w="670" w:type="pct"/>
            <w:shd w:val="clear" w:color="auto" w:fill="E2EFD9"/>
          </w:tcPr>
          <w:p w:rsidR="00D05EBC" w:rsidRPr="002C26F3" w:rsidRDefault="00D05EBC" w:rsidP="00D05EBC">
            <w:pPr>
              <w:spacing w:after="0" w:line="240" w:lineRule="auto"/>
              <w:jc w:val="center"/>
              <w:rPr>
                <w:b/>
              </w:rPr>
            </w:pPr>
            <w:r w:rsidRPr="002C26F3">
              <w:rPr>
                <w:b/>
              </w:rPr>
              <w:t>Author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D05EBC" w:rsidRPr="002C26F3" w:rsidRDefault="00D05EBC" w:rsidP="00D05E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Mn West Community and Technical College</w:t>
            </w:r>
          </w:p>
        </w:tc>
      </w:tr>
      <w:tr w:rsidR="00D05EBC" w:rsidRPr="00451E28" w:rsidTr="00C15CFE">
        <w:trPr>
          <w:trHeight w:val="237"/>
        </w:trPr>
        <w:tc>
          <w:tcPr>
            <w:tcW w:w="670" w:type="pct"/>
            <w:vMerge w:val="restart"/>
          </w:tcPr>
          <w:p w:rsidR="00D05EBC" w:rsidRPr="002C26F3" w:rsidRDefault="00D05EBC" w:rsidP="00D05EB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 w:val="restart"/>
          </w:tcPr>
          <w:p w:rsidR="00D05EBC" w:rsidRPr="002C26F3" w:rsidRDefault="00D05EBC" w:rsidP="00D05EB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Put X in box to correspond with the SLO (s)</w:t>
            </w:r>
          </w:p>
        </w:tc>
        <w:tc>
          <w:tcPr>
            <w:tcW w:w="1436" w:type="pct"/>
            <w:vMerge w:val="restart"/>
          </w:tcPr>
          <w:p w:rsidR="00D05EBC" w:rsidRPr="002C26F3" w:rsidRDefault="00D05EBC" w:rsidP="00D05EB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Put X in box to correspond with the Competency (s)</w:t>
            </w:r>
          </w:p>
        </w:tc>
        <w:tc>
          <w:tcPr>
            <w:tcW w:w="1450" w:type="pct"/>
            <w:gridSpan w:val="3"/>
          </w:tcPr>
          <w:p w:rsidR="00D05EBC" w:rsidRPr="002C26F3" w:rsidRDefault="00D05EBC" w:rsidP="00D05EB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Knowledge/Practice/Ethical Comportment</w:t>
            </w:r>
          </w:p>
        </w:tc>
      </w:tr>
      <w:tr w:rsidR="00D05EBC" w:rsidRPr="00451E28" w:rsidTr="00C15CFE">
        <w:trPr>
          <w:trHeight w:val="80"/>
        </w:trPr>
        <w:tc>
          <w:tcPr>
            <w:tcW w:w="670" w:type="pct"/>
            <w:vMerge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pct"/>
            <w:vMerge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529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35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E</w:t>
            </w:r>
          </w:p>
        </w:tc>
      </w:tr>
      <w:tr w:rsidR="00D05EBC" w:rsidRPr="00451E28" w:rsidTr="00C15CFE">
        <w:trPr>
          <w:trHeight w:val="180"/>
        </w:trPr>
        <w:tc>
          <w:tcPr>
            <w:tcW w:w="670" w:type="pct"/>
            <w:vMerge w:val="restart"/>
            <w:shd w:val="clear" w:color="auto" w:fill="E2EFD9"/>
          </w:tcPr>
          <w:p w:rsidR="00D05EBC" w:rsidRPr="002C26F3" w:rsidRDefault="00D05EBC" w:rsidP="00D05EB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D05EBC" w:rsidRPr="002C26F3" w:rsidRDefault="00D05EBC" w:rsidP="00D05EB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D05EBC" w:rsidRPr="002C26F3" w:rsidRDefault="00D05EBC" w:rsidP="00D05EB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D05EBC" w:rsidRPr="002C26F3" w:rsidRDefault="00D05EBC" w:rsidP="00D05EB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D05EBC" w:rsidRPr="002C26F3" w:rsidRDefault="00D05EBC" w:rsidP="00D05EB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D05EBC" w:rsidRPr="002C26F3" w:rsidRDefault="00D05EBC" w:rsidP="00D05EB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D05EBC" w:rsidRPr="002C26F3" w:rsidRDefault="00D05EBC" w:rsidP="00D05EB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D05EBC" w:rsidRPr="002C26F3" w:rsidRDefault="00D05EBC" w:rsidP="00D05EB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D05EBC" w:rsidRPr="002C26F3" w:rsidRDefault="00D05EBC" w:rsidP="00D05EB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D05EBC" w:rsidRPr="002C26F3" w:rsidRDefault="00D05EBC" w:rsidP="00D05EB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D05EBC" w:rsidRPr="002C26F3" w:rsidRDefault="00D05EBC" w:rsidP="00D05EB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Student Learning Outcome(s)</w:t>
            </w:r>
          </w:p>
          <w:p w:rsidR="00D05EBC" w:rsidRPr="002C26F3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D05EBC" w:rsidRPr="002C26F3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Patient Relationship Centered Care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D05EBC" w:rsidRPr="002C26F3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</w:tcPr>
          <w:p w:rsidR="00D05EBC" w:rsidRPr="002C26F3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Communication Skills</w:t>
            </w:r>
          </w:p>
        </w:tc>
        <w:tc>
          <w:tcPr>
            <w:tcW w:w="386" w:type="pct"/>
          </w:tcPr>
          <w:p w:rsidR="00D05EBC" w:rsidRPr="002C26F3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D05EBC" w:rsidRPr="002C26F3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D05EBC" w:rsidRPr="002C26F3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 xml:space="preserve">     </w:t>
            </w:r>
          </w:p>
        </w:tc>
      </w:tr>
      <w:tr w:rsidR="00D05EBC" w:rsidRPr="00451E28" w:rsidTr="00C15CFE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Nursing Process</w:t>
            </w:r>
          </w:p>
        </w:tc>
        <w:tc>
          <w:tcPr>
            <w:tcW w:w="386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EBC" w:rsidRPr="00451E28" w:rsidTr="00C15CFE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E2EFD9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Learning Needs</w:t>
            </w:r>
          </w:p>
        </w:tc>
        <w:tc>
          <w:tcPr>
            <w:tcW w:w="386" w:type="pct"/>
            <w:shd w:val="clear" w:color="auto" w:fill="E2EFD9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EBC" w:rsidRPr="00451E28" w:rsidTr="00C15CFE">
        <w:trPr>
          <w:trHeight w:val="132"/>
        </w:trPr>
        <w:tc>
          <w:tcPr>
            <w:tcW w:w="670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Informatics/Technology</w:t>
            </w:r>
          </w:p>
        </w:tc>
        <w:tc>
          <w:tcPr>
            <w:tcW w:w="195" w:type="pct"/>
            <w:vMerge w:val="restar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Documentation</w:t>
            </w:r>
          </w:p>
        </w:tc>
        <w:tc>
          <w:tcPr>
            <w:tcW w:w="386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EBC" w:rsidRPr="00451E28" w:rsidTr="00C15CFE">
        <w:trPr>
          <w:trHeight w:val="132"/>
        </w:trPr>
        <w:tc>
          <w:tcPr>
            <w:tcW w:w="670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</w:t>
            </w:r>
          </w:p>
        </w:tc>
        <w:tc>
          <w:tcPr>
            <w:tcW w:w="386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EBC" w:rsidRPr="00451E28" w:rsidTr="00C15CFE">
        <w:trPr>
          <w:trHeight w:val="402"/>
        </w:trPr>
        <w:tc>
          <w:tcPr>
            <w:tcW w:w="670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Judgment/Evidence Based care</w:t>
            </w:r>
          </w:p>
        </w:tc>
        <w:tc>
          <w:tcPr>
            <w:tcW w:w="195" w:type="pct"/>
            <w:vMerge w:val="restar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Prioritization</w:t>
            </w:r>
          </w:p>
        </w:tc>
        <w:tc>
          <w:tcPr>
            <w:tcW w:w="386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EBC" w:rsidRPr="00451E28" w:rsidTr="00C15CFE">
        <w:trPr>
          <w:trHeight w:val="402"/>
        </w:trPr>
        <w:tc>
          <w:tcPr>
            <w:tcW w:w="670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</w:t>
            </w:r>
          </w:p>
        </w:tc>
        <w:tc>
          <w:tcPr>
            <w:tcW w:w="386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EBC" w:rsidRPr="00451E28" w:rsidTr="00C15CFE">
        <w:trPr>
          <w:trHeight w:val="180"/>
        </w:trPr>
        <w:tc>
          <w:tcPr>
            <w:tcW w:w="670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 Identify and behaviors</w:t>
            </w:r>
          </w:p>
        </w:tc>
        <w:tc>
          <w:tcPr>
            <w:tcW w:w="195" w:type="pct"/>
            <w:vMerge w:val="restar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Professionalism</w:t>
            </w:r>
          </w:p>
        </w:tc>
        <w:tc>
          <w:tcPr>
            <w:tcW w:w="386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EBC" w:rsidRPr="00451E28" w:rsidTr="00C15CFE">
        <w:trPr>
          <w:trHeight w:val="359"/>
        </w:trPr>
        <w:tc>
          <w:tcPr>
            <w:tcW w:w="670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Ethical/Legal</w:t>
            </w:r>
          </w:p>
        </w:tc>
        <w:tc>
          <w:tcPr>
            <w:tcW w:w="386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EBC" w:rsidRPr="00451E28" w:rsidTr="00C15CFE">
        <w:trPr>
          <w:trHeight w:val="132"/>
        </w:trPr>
        <w:tc>
          <w:tcPr>
            <w:tcW w:w="670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Quality Improvement</w:t>
            </w:r>
          </w:p>
        </w:tc>
        <w:tc>
          <w:tcPr>
            <w:tcW w:w="195" w:type="pct"/>
            <w:vMerge w:val="restar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Care Concerns</w:t>
            </w:r>
          </w:p>
        </w:tc>
        <w:tc>
          <w:tcPr>
            <w:tcW w:w="386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EBC" w:rsidRPr="00451E28" w:rsidTr="00C15CFE">
        <w:trPr>
          <w:trHeight w:val="132"/>
        </w:trPr>
        <w:tc>
          <w:tcPr>
            <w:tcW w:w="670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Systems</w:t>
            </w:r>
          </w:p>
        </w:tc>
        <w:tc>
          <w:tcPr>
            <w:tcW w:w="386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EBC" w:rsidRPr="00451E28" w:rsidTr="00C15CFE">
        <w:trPr>
          <w:trHeight w:val="132"/>
        </w:trPr>
        <w:tc>
          <w:tcPr>
            <w:tcW w:w="670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Safety</w:t>
            </w:r>
          </w:p>
        </w:tc>
        <w:tc>
          <w:tcPr>
            <w:tcW w:w="195" w:type="pct"/>
            <w:vMerge w:val="restar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Complications</w:t>
            </w:r>
          </w:p>
        </w:tc>
        <w:tc>
          <w:tcPr>
            <w:tcW w:w="386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EBC" w:rsidRPr="00451E28" w:rsidTr="00C15CFE">
        <w:trPr>
          <w:trHeight w:val="132"/>
        </w:trPr>
        <w:tc>
          <w:tcPr>
            <w:tcW w:w="670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 Nursing</w:t>
            </w:r>
          </w:p>
        </w:tc>
        <w:tc>
          <w:tcPr>
            <w:tcW w:w="386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EBC" w:rsidRPr="00451E28" w:rsidTr="00C15CFE">
        <w:trPr>
          <w:trHeight w:val="270"/>
        </w:trPr>
        <w:tc>
          <w:tcPr>
            <w:tcW w:w="670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D05EBC" w:rsidRPr="002C26F3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Teamwork and Collaboration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D05EBC" w:rsidRPr="002C26F3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  <w:shd w:val="clear" w:color="auto" w:fill="E2EFD9"/>
          </w:tcPr>
          <w:p w:rsidR="00D05EBC" w:rsidRPr="002C26F3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Communication</w:t>
            </w:r>
          </w:p>
        </w:tc>
        <w:tc>
          <w:tcPr>
            <w:tcW w:w="386" w:type="pct"/>
            <w:shd w:val="clear" w:color="auto" w:fill="E2EFD9"/>
          </w:tcPr>
          <w:p w:rsidR="00D05EBC" w:rsidRPr="002C26F3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:rsidR="00D05EBC" w:rsidRPr="002C26F3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5" w:type="pct"/>
          </w:tcPr>
          <w:p w:rsidR="00D05EBC" w:rsidRPr="002C26F3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5EBC" w:rsidRPr="00451E28" w:rsidTr="00C15CFE">
        <w:trPr>
          <w:trHeight w:val="270"/>
        </w:trPr>
        <w:tc>
          <w:tcPr>
            <w:tcW w:w="670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 xml:space="preserve">Conflict </w:t>
            </w:r>
            <w:ins w:id="0" w:author="Sue" w:date="2014-08-27T11:45:00Z">
              <w:r w:rsidR="00C15CFE">
                <w:rPr>
                  <w:sz w:val="18"/>
                  <w:szCs w:val="18"/>
                </w:rPr>
                <w:t xml:space="preserve">Recognition </w:t>
              </w:r>
            </w:ins>
            <w:del w:id="1" w:author="Sue" w:date="2014-08-27T11:45:00Z">
              <w:r w:rsidRPr="002C26F3" w:rsidDel="00C15CFE">
                <w:rPr>
                  <w:sz w:val="18"/>
                  <w:szCs w:val="18"/>
                </w:rPr>
                <w:delText>Resolution</w:delText>
              </w:r>
            </w:del>
          </w:p>
        </w:tc>
        <w:tc>
          <w:tcPr>
            <w:tcW w:w="386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5EBC" w:rsidRPr="00451E28" w:rsidTr="00C15CFE">
        <w:trPr>
          <w:trHeight w:val="132"/>
        </w:trPr>
        <w:tc>
          <w:tcPr>
            <w:tcW w:w="670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D05EBC" w:rsidRPr="002C26F3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Managing Care</w:t>
            </w:r>
            <w:ins w:id="2" w:author="Sue" w:date="2014-08-27T11:45:00Z">
              <w:r w:rsidR="00C15CFE">
                <w:t xml:space="preserve"> </w:t>
              </w:r>
              <w:r w:rsidR="00C15CFE" w:rsidRPr="00C15CFE">
                <w:rPr>
                  <w:sz w:val="18"/>
                  <w:szCs w:val="18"/>
                </w:rPr>
                <w:t>of the Individual Patient</w:t>
              </w:r>
            </w:ins>
          </w:p>
        </w:tc>
        <w:tc>
          <w:tcPr>
            <w:tcW w:w="195" w:type="pct"/>
            <w:vMerge w:val="restart"/>
          </w:tcPr>
          <w:p w:rsidR="00D05EBC" w:rsidRPr="002C26F3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D05EBC" w:rsidRPr="002C26F3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Managing Care</w:t>
            </w:r>
            <w:ins w:id="3" w:author="Sue" w:date="2014-08-27T11:45:00Z">
              <w:r w:rsidR="00C15CFE">
                <w:rPr>
                  <w:sz w:val="18"/>
                  <w:szCs w:val="18"/>
                </w:rPr>
                <w:t xml:space="preserve"> </w:t>
              </w:r>
              <w:r w:rsidR="00C15CFE" w:rsidRPr="00C15CFE">
                <w:rPr>
                  <w:sz w:val="18"/>
                  <w:szCs w:val="18"/>
                </w:rPr>
                <w:t>of the Individual Patient</w:t>
              </w:r>
            </w:ins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D05EBC" w:rsidRPr="002C26F3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D05EBC" w:rsidRPr="002C26F3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D05EBC" w:rsidRPr="002C26F3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5EBC" w:rsidRPr="00451E28" w:rsidTr="00C15CFE">
        <w:trPr>
          <w:trHeight w:val="132"/>
        </w:trPr>
        <w:tc>
          <w:tcPr>
            <w:tcW w:w="670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D05EBC" w:rsidRPr="00451E28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 xml:space="preserve">Assign/Monitor 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D05EBC" w:rsidRPr="00451E28" w:rsidRDefault="00D05EBC" w:rsidP="00D05E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555"/>
      </w:tblGrid>
      <w:tr w:rsidR="00151FBD" w:rsidRPr="00451E28" w:rsidTr="00C15CFE">
        <w:trPr>
          <w:jc w:val="center"/>
        </w:trPr>
        <w:tc>
          <w:tcPr>
            <w:tcW w:w="5000" w:type="pct"/>
            <w:gridSpan w:val="2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Where should this assignment be used:</w:t>
            </w:r>
          </w:p>
        </w:tc>
      </w:tr>
      <w:tr w:rsidR="00151FBD" w:rsidRPr="00451E28" w:rsidTr="00C15CFE">
        <w:trPr>
          <w:jc w:val="center"/>
        </w:trPr>
        <w:tc>
          <w:tcPr>
            <w:tcW w:w="2564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Classroom</w:t>
            </w:r>
          </w:p>
        </w:tc>
        <w:tc>
          <w:tcPr>
            <w:tcW w:w="2436" w:type="pct"/>
            <w:shd w:val="clear" w:color="auto" w:fill="auto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C15CFE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Clinical Setting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D05EBC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C15CFE">
        <w:trPr>
          <w:jc w:val="center"/>
        </w:trPr>
        <w:tc>
          <w:tcPr>
            <w:tcW w:w="2564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Independent Study</w:t>
            </w:r>
          </w:p>
        </w:tc>
        <w:tc>
          <w:tcPr>
            <w:tcW w:w="2436" w:type="pct"/>
            <w:shd w:val="clear" w:color="auto" w:fill="auto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C15CFE">
        <w:trPr>
          <w:jc w:val="center"/>
        </w:trPr>
        <w:tc>
          <w:tcPr>
            <w:tcW w:w="2564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Online/Web Based</w:t>
            </w:r>
          </w:p>
        </w:tc>
        <w:tc>
          <w:tcPr>
            <w:tcW w:w="2436" w:type="pct"/>
            <w:shd w:val="clear" w:color="auto" w:fill="auto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C15CFE">
        <w:trPr>
          <w:trHeight w:val="233"/>
          <w:jc w:val="center"/>
        </w:trPr>
        <w:tc>
          <w:tcPr>
            <w:tcW w:w="2564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Skills Lab</w:t>
            </w:r>
          </w:p>
        </w:tc>
        <w:tc>
          <w:tcPr>
            <w:tcW w:w="2436" w:type="pct"/>
            <w:shd w:val="clear" w:color="auto" w:fill="auto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C15CFE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Simulation</w:t>
            </w:r>
          </w:p>
        </w:tc>
        <w:tc>
          <w:tcPr>
            <w:tcW w:w="2436" w:type="pct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285"/>
        <w:gridCol w:w="2074"/>
        <w:gridCol w:w="2338"/>
      </w:tblGrid>
      <w:tr w:rsidR="00151FBD" w:rsidRPr="00451E28" w:rsidTr="00C15CFE">
        <w:tc>
          <w:tcPr>
            <w:tcW w:w="5000" w:type="pct"/>
            <w:gridSpan w:val="4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Revised from Linda Caputi © (What type of assignment is this?)</w:t>
            </w:r>
          </w:p>
        </w:tc>
      </w:tr>
      <w:tr w:rsidR="00151FBD" w:rsidRPr="00451E28" w:rsidTr="00C15CFE">
        <w:tc>
          <w:tcPr>
            <w:tcW w:w="1419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 Assignment</w:t>
            </w:r>
          </w:p>
        </w:tc>
        <w:tc>
          <w:tcPr>
            <w:tcW w:w="3581" w:type="pct"/>
            <w:gridSpan w:val="3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Non Patient Care Assignments</w:t>
            </w:r>
          </w:p>
        </w:tc>
      </w:tr>
      <w:tr w:rsidR="00151FBD" w:rsidRPr="00451E28" w:rsidTr="00C15CFE">
        <w:tc>
          <w:tcPr>
            <w:tcW w:w="1419" w:type="pct"/>
            <w:shd w:val="clear" w:color="auto" w:fill="auto"/>
          </w:tcPr>
          <w:p w:rsidR="000734B0" w:rsidRPr="00451E28" w:rsidRDefault="00151FBD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</w:t>
            </w:r>
            <w:r w:rsidRPr="00451E28">
              <w:rPr>
                <w:sz w:val="18"/>
                <w:szCs w:val="18"/>
              </w:rPr>
              <w:t xml:space="preserve"> 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assignme</w:t>
            </w:r>
            <w:r>
              <w:rPr>
                <w:sz w:val="18"/>
                <w:szCs w:val="18"/>
              </w:rPr>
              <w:t xml:space="preserve">nts are related to the student while </w:t>
            </w:r>
            <w:r w:rsidRPr="000734B0">
              <w:rPr>
                <w:sz w:val="18"/>
                <w:szCs w:val="18"/>
              </w:rPr>
              <w:t>providing patient care in the clinical setting.</w:t>
            </w:r>
            <w:r>
              <w:rPr>
                <w:sz w:val="18"/>
                <w:szCs w:val="18"/>
              </w:rPr>
              <w:br/>
              <w:t xml:space="preserve">Example:  Concept mapping care for one or multiple patients. </w:t>
            </w:r>
          </w:p>
        </w:tc>
        <w:tc>
          <w:tcPr>
            <w:tcW w:w="1222" w:type="pct"/>
            <w:shd w:val="clear" w:color="auto" w:fill="auto"/>
          </w:tcPr>
          <w:p w:rsidR="00151FBD" w:rsidRPr="00451E28" w:rsidRDefault="000734B0" w:rsidP="0007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Thinking Focused</w:t>
            </w:r>
            <w:r w:rsidRPr="00451E28">
              <w:rPr>
                <w:sz w:val="18"/>
                <w:szCs w:val="18"/>
              </w:rPr>
              <w:br/>
            </w:r>
            <w:r w:rsidRPr="000734B0">
              <w:rPr>
                <w:sz w:val="18"/>
                <w:szCs w:val="18"/>
              </w:rPr>
              <w:t>Assignments encourages critical thinking and clinical reasoning and teaches students to think like a nurse.</w:t>
            </w:r>
          </w:p>
        </w:tc>
        <w:tc>
          <w:tcPr>
            <w:tcW w:w="1109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Focused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student focuses on specific aspects of patient care such as safety, falls, diabetes, other diseases, etc.</w:t>
            </w:r>
          </w:p>
        </w:tc>
        <w:tc>
          <w:tcPr>
            <w:tcW w:w="1250" w:type="pct"/>
            <w:shd w:val="clear" w:color="auto" w:fill="auto"/>
          </w:tcPr>
          <w:p w:rsidR="00151FBD" w:rsidRPr="00247093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47093">
              <w:rPr>
                <w:b/>
                <w:sz w:val="18"/>
                <w:szCs w:val="18"/>
              </w:rPr>
              <w:t>Systems Focused</w:t>
            </w:r>
          </w:p>
          <w:p w:rsidR="00151FBD" w:rsidRPr="00451E28" w:rsidRDefault="000734B0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34B0">
              <w:rPr>
                <w:sz w:val="18"/>
                <w:szCs w:val="18"/>
              </w:rPr>
              <w:t xml:space="preserve">Assignments help the student understand the clinical world, the nurse’s work therein, and the effect of the system on the nurse and the patient. </w:t>
            </w:r>
            <w:r>
              <w:rPr>
                <w:sz w:val="18"/>
                <w:szCs w:val="18"/>
              </w:rPr>
              <w:br/>
              <w:t xml:space="preserve">Example:  How the system completes medication administration from order to delivery to patient. </w:t>
            </w:r>
            <w:r w:rsidR="00151FBD" w:rsidRPr="00451E28">
              <w:rPr>
                <w:sz w:val="18"/>
                <w:szCs w:val="18"/>
              </w:rPr>
              <w:t xml:space="preserve"> </w:t>
            </w:r>
          </w:p>
        </w:tc>
      </w:tr>
      <w:tr w:rsidR="00151FBD" w:rsidRPr="00451E28" w:rsidTr="00C15CFE">
        <w:tc>
          <w:tcPr>
            <w:tcW w:w="141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2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9" w:type="pct"/>
            <w:shd w:val="clear" w:color="auto" w:fill="E2EFD9"/>
          </w:tcPr>
          <w:p w:rsidR="00151FBD" w:rsidRPr="00451E28" w:rsidRDefault="00D05EBC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50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7B04D7" w:rsidRPr="00451E28" w:rsidRDefault="007B04D7"/>
    <w:p w:rsidR="00D05EBC" w:rsidRDefault="00D05EBC">
      <w:pPr>
        <w:sectPr w:rsidR="00D05EBC" w:rsidSect="00D05EBC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05EBC" w:rsidRPr="00D05EBC" w:rsidRDefault="00D05EBC" w:rsidP="00D05EBC">
      <w:pPr>
        <w:jc w:val="center"/>
        <w:rPr>
          <w:b/>
        </w:rPr>
      </w:pPr>
      <w:r w:rsidRPr="00D05EBC">
        <w:rPr>
          <w:b/>
        </w:rPr>
        <w:lastRenderedPageBreak/>
        <w:t>Assignment: Physical Therapy/Concept Mobility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D05EBC" w:rsidRPr="00D05EBC" w:rsidTr="00C15CFE">
        <w:trPr>
          <w:trHeight w:val="1169"/>
        </w:trPr>
        <w:tc>
          <w:tcPr>
            <w:tcW w:w="5000" w:type="pct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5EBC">
              <w:rPr>
                <w:b/>
                <w:sz w:val="18"/>
                <w:szCs w:val="18"/>
              </w:rPr>
              <w:t>Competencies measured in this assignment:</w:t>
            </w:r>
          </w:p>
          <w:p w:rsidR="00D05EBC" w:rsidRPr="00D05EBC" w:rsidRDefault="00D05EBC" w:rsidP="00D05E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05EBC">
              <w:rPr>
                <w:b/>
                <w:sz w:val="16"/>
                <w:szCs w:val="16"/>
              </w:rPr>
              <w:t>PATIENT/RELATIONSHIP CENTERED CARE - LEARNING NEEDS COMPETENCY</w:t>
            </w:r>
          </w:p>
          <w:p w:rsidR="00D05EBC" w:rsidRPr="00D05EBC" w:rsidRDefault="00D05EBC" w:rsidP="00D05EBC">
            <w:pPr>
              <w:spacing w:after="0" w:line="240" w:lineRule="auto"/>
              <w:rPr>
                <w:sz w:val="16"/>
                <w:szCs w:val="16"/>
              </w:rPr>
            </w:pPr>
            <w:r w:rsidRPr="00D05EBC">
              <w:rPr>
                <w:sz w:val="16"/>
                <w:szCs w:val="16"/>
              </w:rPr>
              <w:t xml:space="preserve">Describe (K), provide (P) health care information, (SOP) reinforce </w:t>
            </w:r>
            <w:del w:id="4" w:author="Sue" w:date="2014-08-27T11:46:00Z">
              <w:r w:rsidRPr="00D05EBC" w:rsidDel="00C15CFE">
                <w:rPr>
                  <w:sz w:val="16"/>
                  <w:szCs w:val="16"/>
                </w:rPr>
                <w:delText xml:space="preserve">and contribute </w:delText>
              </w:r>
            </w:del>
            <w:r w:rsidRPr="00D05EBC">
              <w:rPr>
                <w:sz w:val="16"/>
                <w:szCs w:val="16"/>
              </w:rPr>
              <w:t xml:space="preserve">(P) </w:t>
            </w:r>
            <w:del w:id="5" w:author="Sue" w:date="2014-08-27T11:46:00Z">
              <w:r w:rsidRPr="00D05EBC" w:rsidDel="00C15CFE">
                <w:rPr>
                  <w:sz w:val="16"/>
                  <w:szCs w:val="16"/>
                </w:rPr>
                <w:delText xml:space="preserve">to </w:delText>
              </w:r>
            </w:del>
            <w:r w:rsidRPr="00D05EBC">
              <w:rPr>
                <w:sz w:val="16"/>
                <w:szCs w:val="16"/>
              </w:rPr>
              <w:t>established teaching plans while (E) appreciating the importance of patient education.</w:t>
            </w:r>
          </w:p>
          <w:p w:rsidR="00D05EBC" w:rsidRPr="00D05EBC" w:rsidRDefault="00D05EBC" w:rsidP="00D05E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05EBC">
              <w:rPr>
                <w:b/>
                <w:sz w:val="16"/>
                <w:szCs w:val="16"/>
              </w:rPr>
              <w:t xml:space="preserve">TEAMWORK AND COLLABOARTION-  COMMUNICATION SKILLS COMPETENCY: </w:t>
            </w:r>
          </w:p>
          <w:p w:rsidR="00D05EBC" w:rsidRPr="00D05EBC" w:rsidRDefault="00D05EBC" w:rsidP="00D05EBC">
            <w:pPr>
              <w:spacing w:after="0" w:line="240" w:lineRule="auto"/>
              <w:rPr>
                <w:sz w:val="18"/>
                <w:szCs w:val="18"/>
              </w:rPr>
            </w:pPr>
            <w:r w:rsidRPr="00D05EBC">
              <w:rPr>
                <w:sz w:val="16"/>
                <w:szCs w:val="16"/>
              </w:rPr>
              <w:t>Describe (K), display (P), and value (E) effective communication skills including the responsibility to report to appropriate health care personnel when working with members of the interprofessional teams.</w:t>
            </w:r>
            <w:r w:rsidRPr="00D05EBC">
              <w:rPr>
                <w:sz w:val="18"/>
                <w:szCs w:val="18"/>
              </w:rPr>
              <w:t xml:space="preserve"> </w:t>
            </w:r>
          </w:p>
        </w:tc>
      </w:tr>
    </w:tbl>
    <w:p w:rsidR="00D05EBC" w:rsidRPr="00D05EBC" w:rsidRDefault="00D05EBC" w:rsidP="00D05EBC">
      <w:pPr>
        <w:spacing w:after="200" w:line="240" w:lineRule="auto"/>
        <w:contextualSpacing/>
        <w:rPr>
          <w:b/>
          <w:sz w:val="18"/>
          <w:szCs w:val="18"/>
          <w:u w:val="single"/>
        </w:rPr>
      </w:pPr>
      <w:r w:rsidRPr="00D05EBC">
        <w:rPr>
          <w:b/>
          <w:sz w:val="18"/>
          <w:szCs w:val="18"/>
          <w:u w:val="single"/>
        </w:rPr>
        <w:br/>
        <w:t xml:space="preserve">Physical Therapy:  </w:t>
      </w:r>
      <w:r w:rsidRPr="00D05EBC">
        <w:rPr>
          <w:sz w:val="18"/>
          <w:szCs w:val="18"/>
        </w:rPr>
        <w:t xml:space="preserve">Student will observe in therapy area. Answer the following questions. </w:t>
      </w:r>
      <w:r w:rsidRPr="00D05EBC">
        <w:rPr>
          <w:sz w:val="18"/>
          <w:szCs w:val="1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5587"/>
        <w:gridCol w:w="1769"/>
        <w:gridCol w:w="1857"/>
        <w:gridCol w:w="1608"/>
      </w:tblGrid>
      <w:tr w:rsidR="00D05EBC" w:rsidRPr="00D05EBC" w:rsidTr="00C15CFE">
        <w:trPr>
          <w:trHeight w:val="215"/>
          <w:tblHeader/>
        </w:trPr>
        <w:tc>
          <w:tcPr>
            <w:tcW w:w="2978" w:type="pct"/>
            <w:gridSpan w:val="2"/>
            <w:shd w:val="clear" w:color="auto" w:fill="E2EFD9"/>
          </w:tcPr>
          <w:p w:rsidR="00D05EBC" w:rsidRPr="00D05EBC" w:rsidRDefault="00D05EBC" w:rsidP="00D05EBC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05EBC">
              <w:rPr>
                <w:b/>
                <w:sz w:val="16"/>
                <w:szCs w:val="16"/>
              </w:rPr>
              <w:t>Assessment</w:t>
            </w:r>
          </w:p>
        </w:tc>
        <w:tc>
          <w:tcPr>
            <w:tcW w:w="2022" w:type="pct"/>
            <w:gridSpan w:val="3"/>
            <w:shd w:val="clear" w:color="auto" w:fill="E2EFD9"/>
          </w:tcPr>
          <w:p w:rsidR="00D05EBC" w:rsidRPr="00D05EBC" w:rsidRDefault="00D05EBC" w:rsidP="00D05EBC">
            <w:pPr>
              <w:spacing w:after="0"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5EBC">
              <w:rPr>
                <w:rFonts w:cs="Calibri"/>
                <w:b/>
                <w:bCs/>
                <w:sz w:val="16"/>
                <w:szCs w:val="16"/>
              </w:rPr>
              <w:t>Evaluation: Grading Rubric</w:t>
            </w:r>
          </w:p>
        </w:tc>
      </w:tr>
      <w:tr w:rsidR="00D05EBC" w:rsidRPr="00D05EBC" w:rsidTr="00C15CFE">
        <w:trPr>
          <w:trHeight w:val="224"/>
          <w:tblHeader/>
        </w:trPr>
        <w:tc>
          <w:tcPr>
            <w:tcW w:w="822" w:type="pct"/>
            <w:shd w:val="clear" w:color="auto" w:fill="E2EFD9"/>
          </w:tcPr>
          <w:p w:rsidR="00D05EBC" w:rsidRPr="00D05EBC" w:rsidRDefault="00D05EBC" w:rsidP="00D05EBC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05EBC">
              <w:rPr>
                <w:b/>
                <w:sz w:val="16"/>
                <w:szCs w:val="16"/>
              </w:rPr>
              <w:t>Questions</w:t>
            </w:r>
          </w:p>
        </w:tc>
        <w:tc>
          <w:tcPr>
            <w:tcW w:w="2157" w:type="pct"/>
            <w:shd w:val="clear" w:color="auto" w:fill="E2EFD9"/>
          </w:tcPr>
          <w:p w:rsidR="00D05EBC" w:rsidRPr="00D05EBC" w:rsidRDefault="00D05EBC" w:rsidP="00D05EBC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D05EBC">
              <w:rPr>
                <w:b/>
                <w:sz w:val="16"/>
                <w:szCs w:val="16"/>
              </w:rPr>
              <w:t>Answers</w:t>
            </w:r>
          </w:p>
        </w:tc>
        <w:tc>
          <w:tcPr>
            <w:tcW w:w="683" w:type="pct"/>
            <w:shd w:val="clear" w:color="auto" w:fill="E2EFD9"/>
          </w:tcPr>
          <w:p w:rsidR="00D05EBC" w:rsidRPr="00D05EBC" w:rsidRDefault="00D05EBC" w:rsidP="00D05EBC">
            <w:pPr>
              <w:spacing w:after="0"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5EBC">
              <w:rPr>
                <w:rFonts w:cs="Calibri"/>
                <w:b/>
                <w:bCs/>
                <w:sz w:val="16"/>
                <w:szCs w:val="16"/>
              </w:rPr>
              <w:t>S  (__points each)</w:t>
            </w:r>
          </w:p>
        </w:tc>
        <w:tc>
          <w:tcPr>
            <w:tcW w:w="717" w:type="pct"/>
            <w:shd w:val="clear" w:color="auto" w:fill="E2EFD9"/>
          </w:tcPr>
          <w:p w:rsidR="00D05EBC" w:rsidRPr="00D05EBC" w:rsidRDefault="00D05EBC" w:rsidP="00D05EBC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5EBC">
              <w:rPr>
                <w:rFonts w:cs="Calibri"/>
                <w:b/>
                <w:bCs/>
                <w:sz w:val="16"/>
                <w:szCs w:val="16"/>
              </w:rPr>
              <w:t>NI  (__ points each)</w:t>
            </w:r>
          </w:p>
        </w:tc>
        <w:tc>
          <w:tcPr>
            <w:tcW w:w="622" w:type="pct"/>
            <w:shd w:val="clear" w:color="auto" w:fill="E2EFD9"/>
          </w:tcPr>
          <w:p w:rsidR="00D05EBC" w:rsidRPr="00D05EBC" w:rsidRDefault="00D05EBC" w:rsidP="00D05EBC">
            <w:pPr>
              <w:spacing w:after="0"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5EBC">
              <w:rPr>
                <w:rFonts w:cs="Calibri"/>
                <w:b/>
                <w:bCs/>
                <w:sz w:val="16"/>
                <w:szCs w:val="16"/>
              </w:rPr>
              <w:t>U (__points each)</w:t>
            </w:r>
          </w:p>
        </w:tc>
      </w:tr>
      <w:tr w:rsidR="00D05EBC" w:rsidRPr="00D05EBC" w:rsidTr="00C15CFE">
        <w:tc>
          <w:tcPr>
            <w:tcW w:w="822" w:type="pct"/>
            <w:shd w:val="clear" w:color="auto" w:fill="E2EFD9"/>
          </w:tcPr>
          <w:p w:rsidR="00D05EBC" w:rsidRPr="00D05EBC" w:rsidRDefault="00D05EBC" w:rsidP="00D05EBC">
            <w:pPr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D05EBC">
              <w:rPr>
                <w:b/>
                <w:sz w:val="16"/>
                <w:szCs w:val="16"/>
              </w:rPr>
              <w:t>CONCEPT: MOBILITY</w:t>
            </w:r>
            <w:r w:rsidRPr="00D05EBC">
              <w:rPr>
                <w:sz w:val="16"/>
                <w:szCs w:val="16"/>
              </w:rPr>
              <w:br/>
              <w:t xml:space="preserve">What is the purpose of physical therapy?  How does the mobility concept relate to physical therapy? </w:t>
            </w:r>
          </w:p>
        </w:tc>
        <w:tc>
          <w:tcPr>
            <w:tcW w:w="2157" w:type="pct"/>
            <w:shd w:val="clear" w:color="auto" w:fill="auto"/>
          </w:tcPr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E2EFD9"/>
          </w:tcPr>
          <w:p w:rsidR="00D05EBC" w:rsidRPr="00D05EBC" w:rsidRDefault="00D05EBC" w:rsidP="00D05EBC">
            <w:pPr>
              <w:rPr>
                <w:sz w:val="16"/>
                <w:szCs w:val="16"/>
              </w:rPr>
            </w:pPr>
            <w:r w:rsidRPr="00D05EBC">
              <w:rPr>
                <w:sz w:val="16"/>
                <w:szCs w:val="16"/>
              </w:rPr>
              <w:t xml:space="preserve">Correctly identifies the purpose of physical therapy. Correctly explains how the concept of mobility is related to physical therapy. </w:t>
            </w:r>
          </w:p>
        </w:tc>
        <w:tc>
          <w:tcPr>
            <w:tcW w:w="717" w:type="pct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D05EBC">
              <w:rPr>
                <w:rFonts w:cs="Calibri"/>
                <w:bCs/>
                <w:sz w:val="16"/>
                <w:szCs w:val="16"/>
              </w:rPr>
              <w:t xml:space="preserve">Needs supportive cues to identify the purpose of physical therapy.  And/or needs supportive cues to explain the concept of mobility as related to physical therapy. </w:t>
            </w:r>
          </w:p>
        </w:tc>
        <w:tc>
          <w:tcPr>
            <w:tcW w:w="622" w:type="pct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D05EBC">
              <w:rPr>
                <w:rFonts w:cs="Calibri"/>
                <w:bCs/>
                <w:sz w:val="16"/>
                <w:szCs w:val="16"/>
              </w:rPr>
              <w:t xml:space="preserve">Unable to identify the purpose of physical therapy.  And/or unable to explain the concept of mobility as related to physical therapy. </w:t>
            </w:r>
          </w:p>
        </w:tc>
      </w:tr>
      <w:tr w:rsidR="00D05EBC" w:rsidRPr="00D05EBC" w:rsidTr="00C15CFE">
        <w:tc>
          <w:tcPr>
            <w:tcW w:w="822" w:type="pct"/>
            <w:shd w:val="clear" w:color="auto" w:fill="E2EFD9"/>
          </w:tcPr>
          <w:p w:rsidR="00D05EBC" w:rsidRPr="00D05EBC" w:rsidRDefault="00D05EBC" w:rsidP="00D05EBC">
            <w:pPr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D05EBC">
              <w:rPr>
                <w:sz w:val="16"/>
                <w:szCs w:val="16"/>
              </w:rPr>
              <w:t>What therapies did you observe?</w:t>
            </w:r>
          </w:p>
        </w:tc>
        <w:tc>
          <w:tcPr>
            <w:tcW w:w="2157" w:type="pct"/>
            <w:shd w:val="clear" w:color="auto" w:fill="auto"/>
          </w:tcPr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E2EFD9"/>
          </w:tcPr>
          <w:p w:rsidR="00D05EBC" w:rsidRPr="00D05EBC" w:rsidRDefault="00D05EBC" w:rsidP="00D05EBC">
            <w:pPr>
              <w:rPr>
                <w:sz w:val="16"/>
                <w:szCs w:val="16"/>
              </w:rPr>
            </w:pPr>
            <w:r w:rsidRPr="00D05EBC">
              <w:rPr>
                <w:sz w:val="16"/>
                <w:szCs w:val="16"/>
              </w:rPr>
              <w:t xml:space="preserve">Correctly identifies at least 2 therapies observed. </w:t>
            </w:r>
          </w:p>
        </w:tc>
        <w:tc>
          <w:tcPr>
            <w:tcW w:w="717" w:type="pct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D05EBC">
              <w:rPr>
                <w:rFonts w:cs="Calibri"/>
                <w:bCs/>
                <w:sz w:val="16"/>
                <w:szCs w:val="16"/>
              </w:rPr>
              <w:t xml:space="preserve">Correctly identifies 1 therapy observed. </w:t>
            </w:r>
          </w:p>
        </w:tc>
        <w:tc>
          <w:tcPr>
            <w:tcW w:w="622" w:type="pct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D05EBC">
              <w:rPr>
                <w:rFonts w:cs="Calibri"/>
                <w:bCs/>
                <w:sz w:val="16"/>
                <w:szCs w:val="16"/>
              </w:rPr>
              <w:t xml:space="preserve">Unable to correctly identify therapies observed. </w:t>
            </w:r>
          </w:p>
        </w:tc>
      </w:tr>
      <w:tr w:rsidR="00D05EBC" w:rsidRPr="00D05EBC" w:rsidTr="00C15CFE">
        <w:tc>
          <w:tcPr>
            <w:tcW w:w="822" w:type="pct"/>
            <w:shd w:val="clear" w:color="auto" w:fill="E2EFD9"/>
          </w:tcPr>
          <w:p w:rsidR="00D05EBC" w:rsidRPr="00D05EBC" w:rsidRDefault="00D05EBC" w:rsidP="00D05EBC">
            <w:pPr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D05EBC">
              <w:rPr>
                <w:sz w:val="16"/>
                <w:szCs w:val="16"/>
              </w:rPr>
              <w:t>Explain any adaptive devices used to accommodate the needs of the resident.</w:t>
            </w:r>
          </w:p>
        </w:tc>
        <w:tc>
          <w:tcPr>
            <w:tcW w:w="2157" w:type="pct"/>
            <w:shd w:val="clear" w:color="auto" w:fill="auto"/>
          </w:tcPr>
          <w:p w:rsidR="00D05EBC" w:rsidRPr="00D05EBC" w:rsidRDefault="00D05EBC" w:rsidP="00D05EBC">
            <w:pPr>
              <w:spacing w:after="200" w:line="240" w:lineRule="auto"/>
              <w:ind w:left="1440"/>
              <w:contextualSpacing/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spacing w:after="200" w:line="240" w:lineRule="auto"/>
              <w:ind w:left="1440"/>
              <w:contextualSpacing/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spacing w:after="200" w:line="240" w:lineRule="auto"/>
              <w:ind w:left="1440"/>
              <w:contextualSpacing/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spacing w:after="20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E2EFD9"/>
          </w:tcPr>
          <w:p w:rsidR="00D05EBC" w:rsidRPr="00D05EBC" w:rsidRDefault="00D05EBC" w:rsidP="00D05EBC">
            <w:pPr>
              <w:rPr>
                <w:sz w:val="16"/>
                <w:szCs w:val="16"/>
              </w:rPr>
            </w:pPr>
            <w:r w:rsidRPr="00D05EBC">
              <w:rPr>
                <w:sz w:val="16"/>
                <w:szCs w:val="16"/>
              </w:rPr>
              <w:t>Correctly explains at least 2 adaptive devices used to accommodate the needs of the resident.</w:t>
            </w:r>
          </w:p>
        </w:tc>
        <w:tc>
          <w:tcPr>
            <w:tcW w:w="717" w:type="pct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D05EBC">
              <w:rPr>
                <w:sz w:val="16"/>
                <w:szCs w:val="16"/>
              </w:rPr>
              <w:t>Correctly explains at one adaptive devices used to accommodate the needs of the resident.</w:t>
            </w:r>
          </w:p>
        </w:tc>
        <w:tc>
          <w:tcPr>
            <w:tcW w:w="622" w:type="pct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D05EBC">
              <w:rPr>
                <w:sz w:val="16"/>
                <w:szCs w:val="16"/>
              </w:rPr>
              <w:t>Unable to correctly explain adaptive devices used to accommodate the needs of the resident.</w:t>
            </w:r>
          </w:p>
        </w:tc>
      </w:tr>
      <w:tr w:rsidR="00D05EBC" w:rsidRPr="00D05EBC" w:rsidTr="00C15CFE">
        <w:tc>
          <w:tcPr>
            <w:tcW w:w="822" w:type="pct"/>
            <w:shd w:val="clear" w:color="auto" w:fill="E2EFD9"/>
          </w:tcPr>
          <w:p w:rsidR="00D05EBC" w:rsidRPr="00D05EBC" w:rsidRDefault="00D05EBC" w:rsidP="00D05EBC">
            <w:pPr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D05EBC">
              <w:rPr>
                <w:sz w:val="16"/>
                <w:szCs w:val="16"/>
              </w:rPr>
              <w:t>How is progress evaluated for the residents you observed?</w:t>
            </w:r>
          </w:p>
        </w:tc>
        <w:tc>
          <w:tcPr>
            <w:tcW w:w="2157" w:type="pct"/>
            <w:shd w:val="clear" w:color="auto" w:fill="auto"/>
          </w:tcPr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E2EFD9"/>
          </w:tcPr>
          <w:p w:rsidR="00D05EBC" w:rsidRPr="00D05EBC" w:rsidRDefault="00D05EBC" w:rsidP="00D05EBC">
            <w:pPr>
              <w:rPr>
                <w:sz w:val="16"/>
                <w:szCs w:val="16"/>
              </w:rPr>
            </w:pPr>
            <w:r w:rsidRPr="00D05EBC">
              <w:rPr>
                <w:sz w:val="16"/>
                <w:szCs w:val="16"/>
              </w:rPr>
              <w:t xml:space="preserve">Correctly relates how progress is evaluated for the residents observed. . </w:t>
            </w:r>
          </w:p>
        </w:tc>
        <w:tc>
          <w:tcPr>
            <w:tcW w:w="717" w:type="pct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D05EBC">
              <w:rPr>
                <w:rFonts w:cs="Calibri"/>
                <w:bCs/>
                <w:sz w:val="16"/>
                <w:szCs w:val="16"/>
              </w:rPr>
              <w:t xml:space="preserve">Relates how progress is evaluated for the residents observed but with supportive cues. </w:t>
            </w:r>
          </w:p>
        </w:tc>
        <w:tc>
          <w:tcPr>
            <w:tcW w:w="622" w:type="pct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D05EBC">
              <w:rPr>
                <w:rFonts w:cs="Calibri"/>
                <w:bCs/>
                <w:sz w:val="16"/>
                <w:szCs w:val="16"/>
              </w:rPr>
              <w:t xml:space="preserve">Unable to relate how progress is evaluated for the residents observed. </w:t>
            </w:r>
          </w:p>
        </w:tc>
      </w:tr>
      <w:tr w:rsidR="00D05EBC" w:rsidRPr="00D05EBC" w:rsidTr="00C15CFE">
        <w:tc>
          <w:tcPr>
            <w:tcW w:w="5000" w:type="pct"/>
            <w:gridSpan w:val="5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05EBC">
              <w:rPr>
                <w:b/>
                <w:sz w:val="16"/>
                <w:szCs w:val="16"/>
              </w:rPr>
              <w:t>PATIENT/RELATIONSHIP CENTERED CARE - LEARNING NEEDS COMPETENCY</w:t>
            </w:r>
            <w:r>
              <w:rPr>
                <w:b/>
                <w:sz w:val="16"/>
                <w:szCs w:val="16"/>
              </w:rPr>
              <w:t>:  Knowledge</w:t>
            </w:r>
          </w:p>
          <w:p w:rsidR="00D05EBC" w:rsidRPr="00D05EBC" w:rsidRDefault="00D05EBC" w:rsidP="00D05EBC">
            <w:pPr>
              <w:tabs>
                <w:tab w:val="right" w:pos="2443"/>
              </w:tabs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</w:p>
        </w:tc>
      </w:tr>
      <w:tr w:rsidR="00D05EBC" w:rsidRPr="00D05EBC" w:rsidTr="00C15CFE">
        <w:tc>
          <w:tcPr>
            <w:tcW w:w="822" w:type="pct"/>
            <w:shd w:val="clear" w:color="auto" w:fill="E2EFD9"/>
          </w:tcPr>
          <w:p w:rsidR="00D05EBC" w:rsidRPr="00D05EBC" w:rsidRDefault="00D05EBC" w:rsidP="00D05EBC">
            <w:pPr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D05EBC">
              <w:rPr>
                <w:b/>
                <w:sz w:val="16"/>
                <w:szCs w:val="16"/>
              </w:rPr>
              <w:lastRenderedPageBreak/>
              <w:t>LEARNING NEEDS:</w:t>
            </w:r>
            <w:r w:rsidRPr="00D05EBC">
              <w:rPr>
                <w:sz w:val="16"/>
                <w:szCs w:val="16"/>
              </w:rPr>
              <w:br/>
              <w:t xml:space="preserve">Ask the physical therapist what information related to the resident’s physical therapy </w:t>
            </w:r>
            <w:ins w:id="6" w:author="Sue" w:date="2014-08-27T11:46:00Z">
              <w:r w:rsidR="00C15CFE">
                <w:rPr>
                  <w:sz w:val="16"/>
                  <w:szCs w:val="16"/>
                </w:rPr>
                <w:t xml:space="preserve">teaching plan </w:t>
              </w:r>
            </w:ins>
            <w:r w:rsidRPr="00D05EBC">
              <w:rPr>
                <w:sz w:val="16"/>
                <w:szCs w:val="16"/>
              </w:rPr>
              <w:t>should you be reinforc</w:t>
            </w:r>
            <w:ins w:id="7" w:author="Sue" w:date="2014-08-27T11:46:00Z">
              <w:r w:rsidR="00C15CFE">
                <w:rPr>
                  <w:sz w:val="16"/>
                  <w:szCs w:val="16"/>
                </w:rPr>
                <w:t>ing</w:t>
              </w:r>
            </w:ins>
            <w:del w:id="8" w:author="Sue" w:date="2014-08-27T11:46:00Z">
              <w:r w:rsidRPr="00D05EBC" w:rsidDel="00C15CFE">
                <w:rPr>
                  <w:sz w:val="16"/>
                  <w:szCs w:val="16"/>
                </w:rPr>
                <w:delText>ed</w:delText>
              </w:r>
            </w:del>
            <w:r w:rsidRPr="00D05EBC">
              <w:rPr>
                <w:sz w:val="16"/>
                <w:szCs w:val="16"/>
              </w:rPr>
              <w:t xml:space="preserve"> when caring for the resident. Explain their feedback. </w:t>
            </w:r>
          </w:p>
        </w:tc>
        <w:tc>
          <w:tcPr>
            <w:tcW w:w="2157" w:type="pct"/>
            <w:shd w:val="clear" w:color="auto" w:fill="auto"/>
          </w:tcPr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E2EFD9"/>
          </w:tcPr>
          <w:p w:rsidR="00D05EBC" w:rsidRPr="00D05EBC" w:rsidRDefault="00D05EBC" w:rsidP="00D05EBC">
            <w:pPr>
              <w:rPr>
                <w:sz w:val="16"/>
                <w:szCs w:val="16"/>
              </w:rPr>
            </w:pPr>
            <w:r w:rsidRPr="00D05EBC">
              <w:rPr>
                <w:sz w:val="16"/>
                <w:szCs w:val="16"/>
              </w:rPr>
              <w:t>Explains information that the PN should be reinforcing with the resident</w:t>
            </w:r>
            <w:ins w:id="9" w:author="Sue" w:date="2014-08-27T11:46:00Z">
              <w:r w:rsidR="00C15CFE">
                <w:rPr>
                  <w:sz w:val="16"/>
                  <w:szCs w:val="16"/>
                </w:rPr>
                <w:t xml:space="preserve"> from a teaching plan</w:t>
              </w:r>
            </w:ins>
            <w:r w:rsidRPr="00D05EB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717" w:type="pct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D05EBC">
              <w:rPr>
                <w:rFonts w:cs="Calibri"/>
                <w:bCs/>
                <w:sz w:val="16"/>
                <w:szCs w:val="16"/>
              </w:rPr>
              <w:t>Needs supportive cues to explain information that the PN should be reinforcing with the resident</w:t>
            </w:r>
            <w:ins w:id="10" w:author="Sue" w:date="2014-08-27T11:46:00Z">
              <w:r w:rsidR="00C15CFE">
                <w:rPr>
                  <w:rFonts w:cs="Calibri"/>
                  <w:bCs/>
                  <w:sz w:val="16"/>
                  <w:szCs w:val="16"/>
                </w:rPr>
                <w:t xml:space="preserve"> from a teaching plan</w:t>
              </w:r>
            </w:ins>
            <w:r w:rsidRPr="00D05EBC">
              <w:rPr>
                <w:rFonts w:cs="Calibri"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622" w:type="pct"/>
            <w:shd w:val="clear" w:color="auto" w:fill="E2EFD9"/>
          </w:tcPr>
          <w:p w:rsidR="00D05EBC" w:rsidRPr="00D05EBC" w:rsidRDefault="00D05EBC" w:rsidP="00D05EBC">
            <w:pPr>
              <w:tabs>
                <w:tab w:val="right" w:pos="2443"/>
              </w:tabs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D05EBC">
              <w:rPr>
                <w:rFonts w:cs="Calibri"/>
                <w:bCs/>
                <w:sz w:val="16"/>
                <w:szCs w:val="16"/>
              </w:rPr>
              <w:t>Did not ask the PT for information to reinforce for the resident</w:t>
            </w:r>
            <w:ins w:id="11" w:author="Sue" w:date="2014-08-27T11:47:00Z">
              <w:r w:rsidR="00C15CFE">
                <w:rPr>
                  <w:rFonts w:cs="Calibri"/>
                  <w:bCs/>
                  <w:sz w:val="16"/>
                  <w:szCs w:val="16"/>
                </w:rPr>
                <w:t xml:space="preserve"> from a teaching plan</w:t>
              </w:r>
            </w:ins>
            <w:bookmarkStart w:id="12" w:name="_GoBack"/>
            <w:bookmarkEnd w:id="12"/>
            <w:r w:rsidRPr="00D05EBC">
              <w:rPr>
                <w:rFonts w:cs="Calibri"/>
                <w:bCs/>
                <w:sz w:val="16"/>
                <w:szCs w:val="16"/>
              </w:rPr>
              <w:t xml:space="preserve">. </w:t>
            </w:r>
          </w:p>
        </w:tc>
      </w:tr>
      <w:tr w:rsidR="00D05EBC" w:rsidRPr="00D05EBC" w:rsidTr="00C15CFE">
        <w:tc>
          <w:tcPr>
            <w:tcW w:w="5000" w:type="pct"/>
            <w:gridSpan w:val="5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05EBC">
              <w:rPr>
                <w:b/>
                <w:sz w:val="16"/>
                <w:szCs w:val="16"/>
              </w:rPr>
              <w:t xml:space="preserve">TEAMWORK AND COLLABOARTION-  COMMUNICATION SKILLS COMPETENCY: </w:t>
            </w:r>
            <w:r>
              <w:rPr>
                <w:b/>
                <w:sz w:val="16"/>
                <w:szCs w:val="16"/>
              </w:rPr>
              <w:t xml:space="preserve"> Knowledge and Practice</w:t>
            </w:r>
          </w:p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</w:p>
        </w:tc>
      </w:tr>
      <w:tr w:rsidR="00D05EBC" w:rsidRPr="00D05EBC" w:rsidTr="00C15CFE">
        <w:tc>
          <w:tcPr>
            <w:tcW w:w="822" w:type="pct"/>
            <w:shd w:val="clear" w:color="auto" w:fill="E2EFD9"/>
          </w:tcPr>
          <w:p w:rsidR="00D05EBC" w:rsidRPr="00D05EBC" w:rsidRDefault="00D05EBC" w:rsidP="00D05EBC">
            <w:pPr>
              <w:numPr>
                <w:ilvl w:val="0"/>
                <w:numId w:val="15"/>
              </w:numPr>
              <w:spacing w:after="0"/>
              <w:rPr>
                <w:b/>
                <w:sz w:val="16"/>
                <w:szCs w:val="16"/>
              </w:rPr>
            </w:pPr>
            <w:r w:rsidRPr="00D05EBC">
              <w:rPr>
                <w:b/>
                <w:sz w:val="16"/>
                <w:szCs w:val="16"/>
              </w:rPr>
              <w:t>COMMUNICATION SKILLS</w:t>
            </w:r>
          </w:p>
          <w:p w:rsidR="00D05EBC" w:rsidRPr="00D05EBC" w:rsidRDefault="00D05EBC" w:rsidP="00D05EBC">
            <w:pPr>
              <w:ind w:left="360"/>
              <w:rPr>
                <w:sz w:val="16"/>
                <w:szCs w:val="16"/>
              </w:rPr>
            </w:pPr>
            <w:r w:rsidRPr="00D05EBC">
              <w:rPr>
                <w:sz w:val="16"/>
                <w:szCs w:val="16"/>
              </w:rPr>
              <w:t xml:space="preserve">Ask the physical therapist what changes you should be aware of to report to PT when caring for the resident. Explain their feedback. </w:t>
            </w:r>
          </w:p>
        </w:tc>
        <w:tc>
          <w:tcPr>
            <w:tcW w:w="2157" w:type="pct"/>
            <w:shd w:val="clear" w:color="auto" w:fill="auto"/>
          </w:tcPr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E2EFD9"/>
          </w:tcPr>
          <w:p w:rsidR="00D05EBC" w:rsidRPr="00D05EBC" w:rsidRDefault="00D05EBC" w:rsidP="00D05EBC">
            <w:pPr>
              <w:rPr>
                <w:sz w:val="16"/>
                <w:szCs w:val="16"/>
              </w:rPr>
            </w:pPr>
            <w:r w:rsidRPr="00D05EBC">
              <w:rPr>
                <w:sz w:val="16"/>
                <w:szCs w:val="16"/>
              </w:rPr>
              <w:t xml:space="preserve">Correctly relates what needs to be reported to the Physical Therapist. </w:t>
            </w:r>
          </w:p>
        </w:tc>
        <w:tc>
          <w:tcPr>
            <w:tcW w:w="717" w:type="pct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D05EBC">
              <w:rPr>
                <w:rFonts w:cs="Calibri"/>
                <w:bCs/>
                <w:sz w:val="16"/>
                <w:szCs w:val="16"/>
              </w:rPr>
              <w:t xml:space="preserve">Needs supportive cues to relate what needs to report to the physical therapist. </w:t>
            </w:r>
          </w:p>
        </w:tc>
        <w:tc>
          <w:tcPr>
            <w:tcW w:w="622" w:type="pct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D05EBC">
              <w:rPr>
                <w:rFonts w:cs="Calibri"/>
                <w:bCs/>
                <w:sz w:val="16"/>
                <w:szCs w:val="16"/>
              </w:rPr>
              <w:t xml:space="preserve">Did not ask the physical therapist what changes should be reported. </w:t>
            </w:r>
          </w:p>
        </w:tc>
      </w:tr>
      <w:tr w:rsidR="00D05EBC" w:rsidRPr="00D05EBC" w:rsidTr="00C15CFE">
        <w:tc>
          <w:tcPr>
            <w:tcW w:w="822" w:type="pct"/>
            <w:shd w:val="clear" w:color="auto" w:fill="E2EFD9"/>
          </w:tcPr>
          <w:p w:rsidR="00D05EBC" w:rsidRPr="00D05EBC" w:rsidRDefault="00D05EBC" w:rsidP="00D05EBC">
            <w:pPr>
              <w:numPr>
                <w:ilvl w:val="0"/>
                <w:numId w:val="15"/>
              </w:numPr>
              <w:rPr>
                <w:b/>
                <w:sz w:val="16"/>
                <w:szCs w:val="16"/>
              </w:rPr>
            </w:pPr>
            <w:r w:rsidRPr="00D05EBC">
              <w:rPr>
                <w:b/>
                <w:sz w:val="16"/>
                <w:szCs w:val="16"/>
              </w:rPr>
              <w:t>COMMUNICATION SKILLS</w:t>
            </w:r>
            <w:r w:rsidRPr="00D05EBC">
              <w:rPr>
                <w:b/>
                <w:sz w:val="16"/>
                <w:szCs w:val="16"/>
              </w:rPr>
              <w:br/>
            </w:r>
            <w:r w:rsidRPr="00D05EBC">
              <w:rPr>
                <w:sz w:val="16"/>
                <w:szCs w:val="16"/>
              </w:rPr>
              <w:t>Who did you talk to in physical therapy? What went right and what went wrong in your communication with the staff in physical therapy?</w:t>
            </w:r>
          </w:p>
        </w:tc>
        <w:tc>
          <w:tcPr>
            <w:tcW w:w="2157" w:type="pct"/>
            <w:shd w:val="clear" w:color="auto" w:fill="auto"/>
          </w:tcPr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E2EFD9"/>
          </w:tcPr>
          <w:p w:rsidR="00D05EBC" w:rsidRPr="00D05EBC" w:rsidRDefault="00D05EBC" w:rsidP="00D05EBC">
            <w:pPr>
              <w:rPr>
                <w:sz w:val="16"/>
                <w:szCs w:val="16"/>
              </w:rPr>
            </w:pPr>
            <w:r w:rsidRPr="00D05EBC">
              <w:rPr>
                <w:sz w:val="16"/>
                <w:szCs w:val="16"/>
              </w:rPr>
              <w:t xml:space="preserve">Identifies who was talked to and what went right and wrong in the communication. </w:t>
            </w:r>
          </w:p>
        </w:tc>
        <w:tc>
          <w:tcPr>
            <w:tcW w:w="717" w:type="pct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D05EBC">
              <w:rPr>
                <w:rFonts w:cs="Calibri"/>
                <w:bCs/>
                <w:sz w:val="16"/>
                <w:szCs w:val="16"/>
              </w:rPr>
              <w:t xml:space="preserve">Needs supportive cues to relate who they talked to and what went right and what went wrong in the communication. </w:t>
            </w:r>
          </w:p>
        </w:tc>
        <w:tc>
          <w:tcPr>
            <w:tcW w:w="622" w:type="pct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D05EBC">
              <w:rPr>
                <w:rFonts w:cs="Calibri"/>
                <w:bCs/>
                <w:sz w:val="16"/>
                <w:szCs w:val="16"/>
              </w:rPr>
              <w:t xml:space="preserve">Did not talk to anyone in physical therapy. </w:t>
            </w:r>
          </w:p>
        </w:tc>
      </w:tr>
      <w:tr w:rsidR="00D05EBC" w:rsidRPr="00D05EBC" w:rsidTr="00C15CFE">
        <w:trPr>
          <w:trHeight w:val="197"/>
        </w:trPr>
        <w:tc>
          <w:tcPr>
            <w:tcW w:w="2978" w:type="pct"/>
            <w:gridSpan w:val="2"/>
            <w:shd w:val="clear" w:color="auto" w:fill="E2EFD9"/>
          </w:tcPr>
          <w:p w:rsidR="00D05EBC" w:rsidRPr="00D05EBC" w:rsidRDefault="00D05EBC" w:rsidP="00D05EBC">
            <w:pPr>
              <w:jc w:val="right"/>
              <w:rPr>
                <w:b/>
                <w:sz w:val="16"/>
                <w:szCs w:val="16"/>
              </w:rPr>
            </w:pPr>
            <w:r w:rsidRPr="00D05EBC">
              <w:rPr>
                <w:b/>
                <w:sz w:val="16"/>
                <w:szCs w:val="16"/>
              </w:rPr>
              <w:t xml:space="preserve">Point: </w:t>
            </w:r>
          </w:p>
        </w:tc>
        <w:tc>
          <w:tcPr>
            <w:tcW w:w="683" w:type="pct"/>
            <w:shd w:val="clear" w:color="auto" w:fill="E2EFD9"/>
          </w:tcPr>
          <w:p w:rsidR="00D05EBC" w:rsidRPr="00D05EBC" w:rsidRDefault="00D05EBC" w:rsidP="00D05EBC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622" w:type="pct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</w:p>
        </w:tc>
      </w:tr>
      <w:tr w:rsidR="00D05EBC" w:rsidRPr="00D05EBC" w:rsidTr="00C15CFE">
        <w:tc>
          <w:tcPr>
            <w:tcW w:w="2978" w:type="pct"/>
            <w:gridSpan w:val="2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05EBC">
              <w:rPr>
                <w:rFonts w:cs="Calibri"/>
                <w:b/>
                <w:bCs/>
                <w:sz w:val="16"/>
                <w:szCs w:val="16"/>
              </w:rPr>
              <w:t xml:space="preserve">Total Points: </w:t>
            </w:r>
          </w:p>
        </w:tc>
        <w:tc>
          <w:tcPr>
            <w:tcW w:w="2022" w:type="pct"/>
            <w:gridSpan w:val="3"/>
            <w:shd w:val="clear" w:color="auto" w:fill="E2EFD9"/>
          </w:tcPr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</w:p>
          <w:p w:rsidR="00D05EBC" w:rsidRPr="00D05EBC" w:rsidRDefault="00D05EBC" w:rsidP="00D05EBC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</w:p>
        </w:tc>
      </w:tr>
    </w:tbl>
    <w:p w:rsidR="00D05EBC" w:rsidRPr="00D05EBC" w:rsidRDefault="00D05EBC" w:rsidP="00D05EBC">
      <w:r w:rsidRPr="00D05EBC">
        <w:rPr>
          <w:sz w:val="16"/>
          <w:szCs w:val="16"/>
        </w:rPr>
        <w:t>Revised from assignment shared by Mn West Community and Technical College</w:t>
      </w:r>
    </w:p>
    <w:sectPr w:rsidR="00D05EBC" w:rsidRPr="00D05EBC" w:rsidSect="00D05E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4CE" w:rsidRDefault="00EF24CE" w:rsidP="00870318">
      <w:pPr>
        <w:spacing w:after="0" w:line="240" w:lineRule="auto"/>
      </w:pPr>
      <w:r>
        <w:separator/>
      </w:r>
    </w:p>
  </w:endnote>
  <w:endnote w:type="continuationSeparator" w:id="0">
    <w:p w:rsidR="00EF24CE" w:rsidRDefault="00EF24CE" w:rsidP="008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D7" w:rsidRDefault="004432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24CE">
      <w:rPr>
        <w:noProof/>
      </w:rPr>
      <w:t>1</w:t>
    </w:r>
    <w:r>
      <w:rPr>
        <w:noProof/>
      </w:rPr>
      <w:fldChar w:fldCharType="end"/>
    </w:r>
  </w:p>
  <w:p w:rsidR="004432D7" w:rsidRDefault="00443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4CE" w:rsidRDefault="00EF24CE" w:rsidP="00870318">
      <w:pPr>
        <w:spacing w:after="0" w:line="240" w:lineRule="auto"/>
      </w:pPr>
      <w:r>
        <w:separator/>
      </w:r>
    </w:p>
  </w:footnote>
  <w:footnote w:type="continuationSeparator" w:id="0">
    <w:p w:rsidR="00EF24CE" w:rsidRDefault="00EF24CE" w:rsidP="0087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69"/>
    <w:multiLevelType w:val="hybridMultilevel"/>
    <w:tmpl w:val="18049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62231"/>
    <w:multiLevelType w:val="hybridMultilevel"/>
    <w:tmpl w:val="E89E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752A9"/>
    <w:multiLevelType w:val="hybridMultilevel"/>
    <w:tmpl w:val="FD40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A551B"/>
    <w:multiLevelType w:val="hybridMultilevel"/>
    <w:tmpl w:val="5BB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612FE"/>
    <w:multiLevelType w:val="hybridMultilevel"/>
    <w:tmpl w:val="DE8A0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CB514B"/>
    <w:multiLevelType w:val="hybridMultilevel"/>
    <w:tmpl w:val="DEF0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07E87"/>
    <w:multiLevelType w:val="hybridMultilevel"/>
    <w:tmpl w:val="8C5AF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945664"/>
    <w:multiLevelType w:val="hybridMultilevel"/>
    <w:tmpl w:val="F5A0BB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6838C5"/>
    <w:multiLevelType w:val="hybridMultilevel"/>
    <w:tmpl w:val="356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997F12"/>
    <w:multiLevelType w:val="hybridMultilevel"/>
    <w:tmpl w:val="43B25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DD0822"/>
    <w:multiLevelType w:val="hybridMultilevel"/>
    <w:tmpl w:val="4406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011162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A74BA8"/>
    <w:multiLevelType w:val="hybridMultilevel"/>
    <w:tmpl w:val="A856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E4324"/>
    <w:multiLevelType w:val="hybridMultilevel"/>
    <w:tmpl w:val="00E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E7B89"/>
    <w:multiLevelType w:val="hybridMultilevel"/>
    <w:tmpl w:val="D3DA0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5"/>
  </w:num>
  <w:num w:numId="5">
    <w:abstractNumId w:val="9"/>
  </w:num>
  <w:num w:numId="6">
    <w:abstractNumId w:val="14"/>
  </w:num>
  <w:num w:numId="7">
    <w:abstractNumId w:val="12"/>
  </w:num>
  <w:num w:numId="8">
    <w:abstractNumId w:val="1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  <w:num w:numId="14">
    <w:abstractNumId w:val="3"/>
  </w:num>
  <w:num w:numId="1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">
    <w15:presenceInfo w15:providerId="None" w15:userId="S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F"/>
    <w:rsid w:val="000734B0"/>
    <w:rsid w:val="000B10C0"/>
    <w:rsid w:val="000E1AFC"/>
    <w:rsid w:val="000E6E3C"/>
    <w:rsid w:val="00100474"/>
    <w:rsid w:val="00105514"/>
    <w:rsid w:val="00111FB2"/>
    <w:rsid w:val="0014081C"/>
    <w:rsid w:val="00151FBD"/>
    <w:rsid w:val="001A27BC"/>
    <w:rsid w:val="001C48B0"/>
    <w:rsid w:val="001F299B"/>
    <w:rsid w:val="00247093"/>
    <w:rsid w:val="00340D70"/>
    <w:rsid w:val="003C210C"/>
    <w:rsid w:val="003F4410"/>
    <w:rsid w:val="00426579"/>
    <w:rsid w:val="004432D7"/>
    <w:rsid w:val="00451E28"/>
    <w:rsid w:val="0045368C"/>
    <w:rsid w:val="004F765B"/>
    <w:rsid w:val="005134CA"/>
    <w:rsid w:val="005B0A7F"/>
    <w:rsid w:val="005F11C8"/>
    <w:rsid w:val="005F48FD"/>
    <w:rsid w:val="00630B9B"/>
    <w:rsid w:val="0066762E"/>
    <w:rsid w:val="00682CAE"/>
    <w:rsid w:val="006A6EB6"/>
    <w:rsid w:val="006C52DA"/>
    <w:rsid w:val="00703F80"/>
    <w:rsid w:val="0071611A"/>
    <w:rsid w:val="007468CA"/>
    <w:rsid w:val="00783802"/>
    <w:rsid w:val="007914F9"/>
    <w:rsid w:val="007A1248"/>
    <w:rsid w:val="007B04D7"/>
    <w:rsid w:val="007F2D11"/>
    <w:rsid w:val="00867DF2"/>
    <w:rsid w:val="00870318"/>
    <w:rsid w:val="00874A60"/>
    <w:rsid w:val="008A4CAF"/>
    <w:rsid w:val="008C4EB3"/>
    <w:rsid w:val="009038E5"/>
    <w:rsid w:val="00914615"/>
    <w:rsid w:val="009D04B7"/>
    <w:rsid w:val="009E478F"/>
    <w:rsid w:val="009F1B77"/>
    <w:rsid w:val="00AE4240"/>
    <w:rsid w:val="00B03D70"/>
    <w:rsid w:val="00BA44FF"/>
    <w:rsid w:val="00BA5499"/>
    <w:rsid w:val="00BC43E2"/>
    <w:rsid w:val="00C15CFE"/>
    <w:rsid w:val="00C61F18"/>
    <w:rsid w:val="00CA1C0B"/>
    <w:rsid w:val="00D05EBC"/>
    <w:rsid w:val="00D074B5"/>
    <w:rsid w:val="00D473CF"/>
    <w:rsid w:val="00D84410"/>
    <w:rsid w:val="00E10E85"/>
    <w:rsid w:val="00E35F30"/>
    <w:rsid w:val="00EF24CE"/>
    <w:rsid w:val="00F25998"/>
    <w:rsid w:val="00F30BC9"/>
    <w:rsid w:val="00F53173"/>
    <w:rsid w:val="00F5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ECEA0-4BEE-47C7-93DE-997AA371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57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</w:style>
  <w:style w:type="character" w:styleId="Strong">
    <w:name w:val="Strong"/>
    <w:uiPriority w:val="22"/>
    <w:qFormat/>
    <w:rsid w:val="00340D70"/>
    <w:rPr>
      <w:b/>
      <w:bCs/>
    </w:rPr>
  </w:style>
  <w:style w:type="paragraph" w:styleId="ListParagraph">
    <w:name w:val="List Paragraph"/>
    <w:basedOn w:val="Normal"/>
    <w:uiPriority w:val="34"/>
    <w:qFormat/>
    <w:rsid w:val="003F4410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rsid w:val="00426579"/>
    <w:rPr>
      <w:rFonts w:ascii="Cambria" w:eastAsia="Times New Roman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dcterms:created xsi:type="dcterms:W3CDTF">2014-08-27T16:47:00Z</dcterms:created>
  <dcterms:modified xsi:type="dcterms:W3CDTF">2014-08-27T16:47:00Z</dcterms:modified>
</cp:coreProperties>
</file>